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DEF4D" w14:textId="77777777" w:rsidR="00571030" w:rsidRDefault="005847BD">
      <w:r>
        <w:rPr>
          <w:rFonts w:ascii="Times New Roman" w:hAnsi="Times New Roman"/>
          <w:sz w:val="20"/>
          <w:szCs w:val="20"/>
        </w:rPr>
        <w:t xml:space="preserve"> UPDATED LOGICAL FRAMEWORK, Project title</w:t>
      </w:r>
      <w:r w:rsidRPr="008E03D7">
        <w:rPr>
          <w:rFonts w:ascii="Times New Roman" w:hAnsi="Times New Roman"/>
          <w:sz w:val="20"/>
          <w:szCs w:val="20"/>
        </w:rPr>
        <w:t xml:space="preserve">: </w:t>
      </w:r>
      <w:r w:rsidRPr="008E03D7">
        <w:rPr>
          <w:rFonts w:ascii="Times New Roman" w:hAnsi="Times New Roman"/>
          <w:b/>
          <w:bCs/>
          <w:sz w:val="20"/>
          <w:szCs w:val="20"/>
        </w:rPr>
        <w:t xml:space="preserve">Improving the standards </w:t>
      </w:r>
      <w:r w:rsidRPr="008E03D7">
        <w:rPr>
          <w:rFonts w:ascii="Times New Roman" w:eastAsia="Times New Roman" w:hAnsi="Times New Roman"/>
          <w:b/>
          <w:bCs/>
          <w:sz w:val="20"/>
          <w:szCs w:val="20"/>
          <w:lang w:eastAsia="en-GB"/>
        </w:rPr>
        <w:t>of employment conditions/relations as well as health and safety at work in Georgia</w:t>
      </w:r>
    </w:p>
    <w:p w14:paraId="0A823D43" w14:textId="77777777" w:rsidR="007456A4" w:rsidRDefault="00745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614"/>
        <w:gridCol w:w="2927"/>
        <w:gridCol w:w="2116"/>
        <w:gridCol w:w="1896"/>
        <w:gridCol w:w="1955"/>
      </w:tblGrid>
      <w:tr w:rsidR="00376035" w:rsidRPr="008E03D7" w14:paraId="6EAF6345" w14:textId="77777777" w:rsidTr="002B4E84">
        <w:trPr>
          <w:trHeight w:val="667"/>
        </w:trPr>
        <w:tc>
          <w:tcPr>
            <w:tcW w:w="1484" w:type="dxa"/>
            <w:shd w:val="clear" w:color="auto" w:fill="F2F2F2" w:themeFill="background1" w:themeFillShade="F2"/>
          </w:tcPr>
          <w:p w14:paraId="4174E71E" w14:textId="77777777" w:rsidR="007456A4" w:rsidRPr="000F08CD" w:rsidRDefault="000F08CD" w:rsidP="00E06A82">
            <w:pPr>
              <w:spacing w:line="240" w:lineRule="auto"/>
              <w:rPr>
                <w:rFonts w:ascii="Times New Roman" w:hAnsi="Times New Roman"/>
                <w:b/>
                <w:sz w:val="20"/>
                <w:szCs w:val="20"/>
              </w:rPr>
            </w:pPr>
            <w:r w:rsidRPr="000F08CD">
              <w:rPr>
                <w:rFonts w:ascii="Times New Roman" w:hAnsi="Times New Roman"/>
                <w:b/>
                <w:sz w:val="20"/>
                <w:szCs w:val="20"/>
              </w:rPr>
              <w:t>Intervention logic</w:t>
            </w:r>
          </w:p>
        </w:tc>
        <w:tc>
          <w:tcPr>
            <w:tcW w:w="3614" w:type="dxa"/>
            <w:shd w:val="clear" w:color="auto" w:fill="F2F2F2"/>
          </w:tcPr>
          <w:p w14:paraId="3CD33115" w14:textId="77777777" w:rsidR="007456A4" w:rsidRPr="008E03D7" w:rsidRDefault="007456A4" w:rsidP="00656414">
            <w:pPr>
              <w:spacing w:line="240" w:lineRule="auto"/>
              <w:jc w:val="center"/>
              <w:rPr>
                <w:rFonts w:ascii="Times New Roman" w:hAnsi="Times New Roman"/>
                <w:b/>
                <w:sz w:val="20"/>
                <w:szCs w:val="20"/>
              </w:rPr>
            </w:pPr>
            <w:r w:rsidRPr="008E03D7">
              <w:rPr>
                <w:rFonts w:ascii="Times New Roman" w:hAnsi="Times New Roman"/>
                <w:b/>
                <w:sz w:val="20"/>
                <w:szCs w:val="20"/>
              </w:rPr>
              <w:t>Description</w:t>
            </w:r>
          </w:p>
        </w:tc>
        <w:tc>
          <w:tcPr>
            <w:tcW w:w="2927" w:type="dxa"/>
            <w:shd w:val="clear" w:color="auto" w:fill="F2F2F2"/>
          </w:tcPr>
          <w:p w14:paraId="0D0EBB8A" w14:textId="77777777" w:rsidR="007456A4" w:rsidRPr="008E03D7" w:rsidRDefault="007456A4" w:rsidP="00656414">
            <w:pPr>
              <w:spacing w:line="240" w:lineRule="auto"/>
              <w:jc w:val="center"/>
              <w:rPr>
                <w:rFonts w:ascii="Times New Roman" w:hAnsi="Times New Roman"/>
                <w:b/>
                <w:sz w:val="20"/>
                <w:szCs w:val="20"/>
              </w:rPr>
            </w:pPr>
            <w:r w:rsidRPr="008E03D7">
              <w:rPr>
                <w:rFonts w:ascii="Times New Roman" w:hAnsi="Times New Roman"/>
                <w:b/>
                <w:sz w:val="20"/>
                <w:szCs w:val="20"/>
              </w:rPr>
              <w:t>Indicators (with relevant baseline and target data)</w:t>
            </w:r>
          </w:p>
        </w:tc>
        <w:tc>
          <w:tcPr>
            <w:tcW w:w="2116" w:type="dxa"/>
            <w:shd w:val="clear" w:color="auto" w:fill="F2F2F2"/>
          </w:tcPr>
          <w:p w14:paraId="093D467F" w14:textId="77777777" w:rsidR="007456A4" w:rsidRPr="008E03D7" w:rsidRDefault="007456A4" w:rsidP="00656414">
            <w:pPr>
              <w:spacing w:line="240" w:lineRule="auto"/>
              <w:jc w:val="center"/>
              <w:rPr>
                <w:rFonts w:ascii="Times New Roman" w:hAnsi="Times New Roman"/>
                <w:b/>
                <w:sz w:val="20"/>
                <w:szCs w:val="20"/>
              </w:rPr>
            </w:pPr>
            <w:r w:rsidRPr="008E03D7">
              <w:rPr>
                <w:rFonts w:ascii="Times New Roman" w:hAnsi="Times New Roman"/>
                <w:b/>
                <w:sz w:val="20"/>
                <w:szCs w:val="20"/>
              </w:rPr>
              <w:t>Sources of verification</w:t>
            </w:r>
          </w:p>
        </w:tc>
        <w:tc>
          <w:tcPr>
            <w:tcW w:w="1896" w:type="dxa"/>
            <w:shd w:val="clear" w:color="auto" w:fill="F2F2F2"/>
          </w:tcPr>
          <w:p w14:paraId="0EC633CE" w14:textId="77777777" w:rsidR="007456A4" w:rsidRPr="008E03D7" w:rsidRDefault="007456A4" w:rsidP="00656414">
            <w:pPr>
              <w:spacing w:line="240" w:lineRule="auto"/>
              <w:jc w:val="center"/>
              <w:rPr>
                <w:rFonts w:ascii="Times New Roman" w:hAnsi="Times New Roman"/>
                <w:b/>
                <w:sz w:val="20"/>
                <w:szCs w:val="20"/>
              </w:rPr>
            </w:pPr>
            <w:r w:rsidRPr="008E03D7">
              <w:rPr>
                <w:rFonts w:ascii="Times New Roman" w:hAnsi="Times New Roman"/>
                <w:b/>
                <w:sz w:val="20"/>
                <w:szCs w:val="20"/>
              </w:rPr>
              <w:t>Risks</w:t>
            </w:r>
            <w:r w:rsidRPr="008E03D7">
              <w:rPr>
                <w:rStyle w:val="FootnoteReference"/>
                <w:rFonts w:ascii="Times New Roman" w:hAnsi="Times New Roman"/>
                <w:b/>
                <w:sz w:val="20"/>
                <w:szCs w:val="20"/>
              </w:rPr>
              <w:footnoteReference w:id="1"/>
            </w:r>
          </w:p>
        </w:tc>
        <w:tc>
          <w:tcPr>
            <w:tcW w:w="1955" w:type="dxa"/>
            <w:shd w:val="clear" w:color="auto" w:fill="F2F2F2"/>
          </w:tcPr>
          <w:p w14:paraId="64BE2C1E" w14:textId="77777777" w:rsidR="007456A4" w:rsidRPr="008E03D7" w:rsidRDefault="007456A4" w:rsidP="00656414">
            <w:pPr>
              <w:spacing w:line="240" w:lineRule="auto"/>
              <w:jc w:val="center"/>
              <w:rPr>
                <w:rFonts w:ascii="Times New Roman" w:hAnsi="Times New Roman"/>
                <w:b/>
                <w:sz w:val="20"/>
                <w:szCs w:val="20"/>
              </w:rPr>
            </w:pPr>
            <w:r w:rsidRPr="008E03D7">
              <w:rPr>
                <w:rFonts w:ascii="Times New Roman" w:hAnsi="Times New Roman"/>
                <w:b/>
                <w:sz w:val="20"/>
                <w:szCs w:val="20"/>
              </w:rPr>
              <w:t>Assumptions (external to project)</w:t>
            </w:r>
          </w:p>
        </w:tc>
      </w:tr>
      <w:tr w:rsidR="00376035" w:rsidRPr="008E03D7" w14:paraId="06264B71" w14:textId="77777777" w:rsidTr="002B4E84">
        <w:trPr>
          <w:trHeight w:val="667"/>
        </w:trPr>
        <w:tc>
          <w:tcPr>
            <w:tcW w:w="1484" w:type="dxa"/>
            <w:shd w:val="clear" w:color="auto" w:fill="FFFFFF" w:themeFill="background1"/>
          </w:tcPr>
          <w:p w14:paraId="59804F3E" w14:textId="77777777" w:rsidR="006C50C6" w:rsidRDefault="00376035" w:rsidP="00376035">
            <w:pPr>
              <w:spacing w:line="240" w:lineRule="auto"/>
              <w:rPr>
                <w:rFonts w:ascii="Times New Roman" w:hAnsi="Times New Roman"/>
                <w:b/>
                <w:sz w:val="20"/>
                <w:szCs w:val="20"/>
              </w:rPr>
            </w:pPr>
            <w:r>
              <w:rPr>
                <w:rFonts w:ascii="Times New Roman" w:hAnsi="Times New Roman"/>
                <w:b/>
                <w:sz w:val="20"/>
                <w:szCs w:val="20"/>
              </w:rPr>
              <w:t>Impact:</w:t>
            </w:r>
          </w:p>
          <w:p w14:paraId="2A6CDD0F" w14:textId="77777777" w:rsidR="000F08CD" w:rsidRPr="000F08CD" w:rsidRDefault="00376035" w:rsidP="00376035">
            <w:pPr>
              <w:spacing w:line="240" w:lineRule="auto"/>
              <w:rPr>
                <w:rFonts w:ascii="Times New Roman" w:hAnsi="Times New Roman"/>
                <w:b/>
                <w:sz w:val="20"/>
                <w:szCs w:val="20"/>
              </w:rPr>
            </w:pPr>
            <w:r>
              <w:rPr>
                <w:rFonts w:ascii="Times New Roman" w:hAnsi="Times New Roman"/>
                <w:b/>
                <w:sz w:val="20"/>
                <w:szCs w:val="20"/>
              </w:rPr>
              <w:t>Overall objective</w:t>
            </w:r>
          </w:p>
        </w:tc>
        <w:tc>
          <w:tcPr>
            <w:tcW w:w="3614" w:type="dxa"/>
            <w:shd w:val="clear" w:color="auto" w:fill="FFFFFF" w:themeFill="background1"/>
          </w:tcPr>
          <w:p w14:paraId="2D6952A1" w14:textId="77777777" w:rsidR="000A6296" w:rsidRDefault="00376035" w:rsidP="00DA0C20">
            <w:pPr>
              <w:spacing w:line="240" w:lineRule="auto"/>
              <w:jc w:val="both"/>
              <w:rPr>
                <w:rFonts w:ascii="Times New Roman" w:hAnsi="Times New Roman"/>
                <w:sz w:val="20"/>
                <w:szCs w:val="20"/>
              </w:rPr>
            </w:pPr>
            <w:r w:rsidRPr="008E03D7">
              <w:rPr>
                <w:rFonts w:ascii="Times New Roman" w:hAnsi="Times New Roman"/>
                <w:b/>
                <w:sz w:val="20"/>
                <w:szCs w:val="20"/>
              </w:rPr>
              <w:t>Overall Objective</w:t>
            </w:r>
            <w:r w:rsidRPr="008E03D7">
              <w:rPr>
                <w:rFonts w:ascii="Times New Roman" w:hAnsi="Times New Roman"/>
                <w:sz w:val="20"/>
                <w:szCs w:val="20"/>
              </w:rPr>
              <w:t xml:space="preserve"> </w:t>
            </w:r>
          </w:p>
          <w:p w14:paraId="3C93BD96" w14:textId="77777777" w:rsidR="000F08CD" w:rsidRPr="008E03D7" w:rsidRDefault="000A6296" w:rsidP="00DA0C20">
            <w:pPr>
              <w:spacing w:line="240" w:lineRule="auto"/>
              <w:jc w:val="both"/>
              <w:rPr>
                <w:rFonts w:ascii="Times New Roman" w:hAnsi="Times New Roman"/>
                <w:b/>
                <w:sz w:val="20"/>
                <w:szCs w:val="20"/>
              </w:rPr>
            </w:pPr>
            <w:r>
              <w:rPr>
                <w:rFonts w:ascii="Times New Roman" w:hAnsi="Times New Roman"/>
                <w:sz w:val="20"/>
                <w:szCs w:val="20"/>
              </w:rPr>
              <w:t>S</w:t>
            </w:r>
            <w:r w:rsidR="00DA0C20" w:rsidRPr="008E03D7">
              <w:rPr>
                <w:rFonts w:ascii="Times New Roman" w:hAnsi="Times New Roman"/>
                <w:sz w:val="20"/>
                <w:szCs w:val="20"/>
              </w:rPr>
              <w:t>upport higher standards in employment relationship and working conditions in Georgia through improving legal framework and enforcing implementation.</w:t>
            </w:r>
          </w:p>
        </w:tc>
        <w:tc>
          <w:tcPr>
            <w:tcW w:w="2927" w:type="dxa"/>
            <w:shd w:val="clear" w:color="auto" w:fill="FFFFFF" w:themeFill="background1"/>
          </w:tcPr>
          <w:p w14:paraId="0ADCE7D5" w14:textId="77777777" w:rsidR="000F08CD" w:rsidRPr="002B4E84" w:rsidRDefault="006C50C6" w:rsidP="002B4E84">
            <w:pPr>
              <w:pStyle w:val="ListParagraph"/>
              <w:numPr>
                <w:ilvl w:val="0"/>
                <w:numId w:val="4"/>
              </w:numPr>
              <w:ind w:left="206" w:hanging="206"/>
              <w:rPr>
                <w:rFonts w:ascii="Times New Roman" w:hAnsi="Times New Roman"/>
                <w:b w:val="0"/>
              </w:rPr>
            </w:pPr>
            <w:r w:rsidRPr="002B4E84">
              <w:rPr>
                <w:rFonts w:ascii="Times New Roman" w:hAnsi="Times New Roman"/>
                <w:b w:val="0"/>
              </w:rPr>
              <w:t>Degree</w:t>
            </w:r>
            <w:r w:rsidR="00D94600" w:rsidRPr="002B4E84">
              <w:rPr>
                <w:rFonts w:ascii="Times New Roman" w:hAnsi="Times New Roman"/>
                <w:b w:val="0"/>
              </w:rPr>
              <w:t xml:space="preserve"> of</w:t>
            </w:r>
            <w:r w:rsidR="005D01C1" w:rsidRPr="002B4E84">
              <w:rPr>
                <w:rFonts w:ascii="Times New Roman" w:hAnsi="Times New Roman"/>
                <w:b w:val="0"/>
              </w:rPr>
              <w:t xml:space="preserve"> employment relations and health and safety standards at work for Georgian employees and enterprises</w:t>
            </w:r>
          </w:p>
          <w:p w14:paraId="57B67CAB" w14:textId="77777777" w:rsidR="006C50C6" w:rsidRPr="002B4E84" w:rsidRDefault="006C50C6">
            <w:pPr>
              <w:pStyle w:val="ListParagraph"/>
              <w:ind w:left="206" w:firstLine="0"/>
              <w:rPr>
                <w:rFonts w:ascii="Times New Roman" w:hAnsi="Times New Roman"/>
                <w:b w:val="0"/>
              </w:rPr>
              <w:pPrChange w:id="0" w:author="PC" w:date="2020-05-05T17:58:00Z">
                <w:pPr>
                  <w:pStyle w:val="ListParagraph"/>
                  <w:numPr>
                    <w:numId w:val="4"/>
                  </w:numPr>
                  <w:ind w:left="206" w:hanging="206"/>
                </w:pPr>
              </w:pPrChange>
            </w:pPr>
            <w:r w:rsidRPr="002B4E84">
              <w:rPr>
                <w:rFonts w:ascii="Times New Roman" w:hAnsi="Times New Roman"/>
                <w:b w:val="0"/>
              </w:rPr>
              <w:t>Baseline:</w:t>
            </w:r>
            <w:r w:rsidR="00F44C62" w:rsidRPr="002B4E84">
              <w:rPr>
                <w:rFonts w:ascii="Times New Roman" w:hAnsi="Times New Roman"/>
                <w:b w:val="0"/>
              </w:rPr>
              <w:t xml:space="preserve"> Employment relations </w:t>
            </w:r>
            <w:r w:rsidR="00D22A63" w:rsidRPr="002B4E84">
              <w:rPr>
                <w:rFonts w:ascii="Times New Roman" w:hAnsi="Times New Roman"/>
                <w:b w:val="0"/>
              </w:rPr>
              <w:t xml:space="preserve">and </w:t>
            </w:r>
            <w:r w:rsidR="00F44C62" w:rsidRPr="002B4E84">
              <w:rPr>
                <w:rFonts w:ascii="Times New Roman" w:hAnsi="Times New Roman"/>
                <w:b w:val="0"/>
              </w:rPr>
              <w:t xml:space="preserve">OSH standards at </w:t>
            </w:r>
            <w:proofErr w:type="gramStart"/>
            <w:r w:rsidR="00F44C62" w:rsidRPr="002B4E84">
              <w:rPr>
                <w:rFonts w:ascii="Times New Roman" w:hAnsi="Times New Roman"/>
                <w:b w:val="0"/>
              </w:rPr>
              <w:t xml:space="preserve">work  </w:t>
            </w:r>
            <w:r w:rsidR="0071642D" w:rsidRPr="002B4E84">
              <w:rPr>
                <w:rFonts w:ascii="Times New Roman" w:hAnsi="Times New Roman"/>
                <w:b w:val="0"/>
              </w:rPr>
              <w:t>lacking</w:t>
            </w:r>
            <w:proofErr w:type="gramEnd"/>
            <w:r w:rsidR="0071642D" w:rsidRPr="002B4E84">
              <w:rPr>
                <w:rFonts w:ascii="Times New Roman" w:hAnsi="Times New Roman"/>
                <w:b w:val="0"/>
              </w:rPr>
              <w:t xml:space="preserve"> behind </w:t>
            </w:r>
          </w:p>
          <w:p w14:paraId="0ED97EFF" w14:textId="77777777" w:rsidR="006C50C6" w:rsidRPr="002B4E84" w:rsidRDefault="006C50C6">
            <w:pPr>
              <w:pStyle w:val="ListParagraph"/>
              <w:ind w:left="206" w:firstLine="0"/>
              <w:rPr>
                <w:rFonts w:ascii="Times New Roman" w:hAnsi="Times New Roman"/>
                <w:b w:val="0"/>
              </w:rPr>
              <w:pPrChange w:id="1" w:author="PC" w:date="2020-05-05T17:58:00Z">
                <w:pPr>
                  <w:pStyle w:val="ListParagraph"/>
                  <w:numPr>
                    <w:numId w:val="4"/>
                  </w:numPr>
                  <w:ind w:left="206" w:hanging="206"/>
                </w:pPr>
              </w:pPrChange>
            </w:pPr>
            <w:commentRangeStart w:id="2"/>
            <w:r w:rsidRPr="002B4E84">
              <w:rPr>
                <w:rFonts w:ascii="Times New Roman" w:hAnsi="Times New Roman"/>
                <w:b w:val="0"/>
              </w:rPr>
              <w:t>Target:</w:t>
            </w:r>
            <w:r w:rsidR="002B4E84">
              <w:rPr>
                <w:rFonts w:ascii="Times New Roman" w:hAnsi="Times New Roman"/>
                <w:b w:val="0"/>
              </w:rPr>
              <w:t xml:space="preserve"> Improved employment relations and OSH standards at work </w:t>
            </w:r>
            <w:commentRangeEnd w:id="2"/>
            <w:r w:rsidR="00C86C62">
              <w:rPr>
                <w:rStyle w:val="CommentReference"/>
                <w:rFonts w:asciiTheme="minorHAnsi" w:eastAsiaTheme="minorHAnsi" w:hAnsiTheme="minorHAnsi" w:cstheme="minorBidi"/>
                <w:b w:val="0"/>
                <w:lang w:val="hu-HU"/>
              </w:rPr>
              <w:commentReference w:id="2"/>
            </w:r>
          </w:p>
          <w:p w14:paraId="48E9AC11" w14:textId="77777777" w:rsidR="002B4E84" w:rsidRPr="002B4E84" w:rsidRDefault="002B4E84" w:rsidP="002B4E84">
            <w:pPr>
              <w:pStyle w:val="ListParagraph"/>
              <w:numPr>
                <w:ilvl w:val="0"/>
                <w:numId w:val="4"/>
              </w:numPr>
              <w:tabs>
                <w:tab w:val="left" w:pos="2268"/>
              </w:tabs>
              <w:suppressAutoHyphens w:val="0"/>
              <w:ind w:left="206" w:hanging="206"/>
              <w:rPr>
                <w:rFonts w:ascii="Times New Roman" w:hAnsi="Times New Roman"/>
                <w:b w:val="0"/>
                <w:i/>
                <w:lang w:eastAsia="en-GB"/>
              </w:rPr>
            </w:pPr>
            <w:r w:rsidRPr="002B4E84">
              <w:rPr>
                <w:rFonts w:ascii="Times New Roman" w:hAnsi="Times New Roman"/>
                <w:b w:val="0"/>
                <w:iCs/>
                <w:lang w:eastAsia="en-GB"/>
              </w:rPr>
              <w:t>Number of inspected facilities implementing preventive measures focused on creation of safe and healthy working conditions</w:t>
            </w:r>
          </w:p>
          <w:p w14:paraId="477AE131" w14:textId="77777777" w:rsidR="002B4E84" w:rsidRPr="002B4E84" w:rsidRDefault="002B4E84" w:rsidP="002B4E84">
            <w:pPr>
              <w:pStyle w:val="ListParagraph"/>
              <w:tabs>
                <w:tab w:val="left" w:pos="2268"/>
              </w:tabs>
              <w:ind w:left="206" w:hanging="206"/>
              <w:rPr>
                <w:rFonts w:ascii="Times New Roman" w:hAnsi="Times New Roman"/>
                <w:bCs/>
                <w:iCs/>
                <w:lang w:eastAsia="en-GB"/>
              </w:rPr>
            </w:pPr>
            <w:r w:rsidRPr="002B4E84">
              <w:rPr>
                <w:rFonts w:ascii="Times New Roman" w:hAnsi="Times New Roman"/>
                <w:b w:val="0"/>
                <w:iCs/>
                <w:lang w:eastAsia="en-GB"/>
              </w:rPr>
              <w:t xml:space="preserve">    </w:t>
            </w:r>
            <w:r w:rsidRPr="002B4E84">
              <w:rPr>
                <w:rFonts w:ascii="Times New Roman" w:hAnsi="Times New Roman"/>
                <w:bCs/>
                <w:iCs/>
                <w:lang w:eastAsia="en-GB"/>
              </w:rPr>
              <w:t>Baseline:   708</w:t>
            </w:r>
          </w:p>
          <w:p w14:paraId="501DE68C" w14:textId="77777777" w:rsidR="002B4E84" w:rsidRPr="002B4E84" w:rsidRDefault="002B4E84" w:rsidP="002B4E84">
            <w:pPr>
              <w:pStyle w:val="ListParagraph"/>
              <w:tabs>
                <w:tab w:val="left" w:pos="2268"/>
              </w:tabs>
              <w:ind w:left="206" w:hanging="206"/>
              <w:rPr>
                <w:rFonts w:ascii="Times New Roman" w:hAnsi="Times New Roman"/>
                <w:bCs/>
                <w:i/>
                <w:lang w:eastAsia="en-GB"/>
              </w:rPr>
            </w:pPr>
            <w:r w:rsidRPr="002B4E84">
              <w:rPr>
                <w:rFonts w:ascii="Times New Roman" w:hAnsi="Times New Roman"/>
                <w:bCs/>
                <w:iCs/>
                <w:lang w:eastAsia="en-GB"/>
              </w:rPr>
              <w:t xml:space="preserve">    Target:   1 050</w:t>
            </w:r>
          </w:p>
          <w:p w14:paraId="26226938" w14:textId="77777777" w:rsidR="002B4E84" w:rsidRPr="002B4E84" w:rsidRDefault="002B4E84" w:rsidP="002B4E84">
            <w:pPr>
              <w:pStyle w:val="ListParagraph"/>
              <w:numPr>
                <w:ilvl w:val="0"/>
                <w:numId w:val="4"/>
              </w:numPr>
              <w:tabs>
                <w:tab w:val="left" w:pos="2268"/>
              </w:tabs>
              <w:suppressAutoHyphens w:val="0"/>
              <w:ind w:left="206" w:hanging="206"/>
              <w:rPr>
                <w:rFonts w:ascii="Times New Roman" w:hAnsi="Times New Roman"/>
                <w:b w:val="0"/>
                <w:i/>
                <w:lang w:eastAsia="en-GB"/>
              </w:rPr>
            </w:pPr>
            <w:r w:rsidRPr="002B4E84">
              <w:rPr>
                <w:rFonts w:ascii="Times New Roman" w:hAnsi="Times New Roman"/>
                <w:b w:val="0"/>
                <w:iCs/>
                <w:lang w:eastAsia="en-GB"/>
              </w:rPr>
              <w:t xml:space="preserve">Number of employees effected by implemented OSH preventive measures increased </w:t>
            </w:r>
          </w:p>
          <w:p w14:paraId="112B5373" w14:textId="77777777" w:rsidR="002B4E84" w:rsidRPr="002B4E84" w:rsidRDefault="002B4E84">
            <w:pPr>
              <w:pStyle w:val="ListParagraph"/>
              <w:tabs>
                <w:tab w:val="left" w:pos="2268"/>
              </w:tabs>
              <w:suppressAutoHyphens w:val="0"/>
              <w:ind w:left="206" w:firstLine="0"/>
              <w:rPr>
                <w:rFonts w:ascii="Times New Roman" w:hAnsi="Times New Roman"/>
                <w:b w:val="0"/>
                <w:i/>
                <w:lang w:eastAsia="en-GB"/>
              </w:rPr>
              <w:pPrChange w:id="3" w:author="PC" w:date="2020-05-05T17:58:00Z">
                <w:pPr>
                  <w:pStyle w:val="ListParagraph"/>
                  <w:numPr>
                    <w:numId w:val="4"/>
                  </w:numPr>
                  <w:tabs>
                    <w:tab w:val="left" w:pos="2268"/>
                  </w:tabs>
                  <w:suppressAutoHyphens w:val="0"/>
                  <w:ind w:left="206" w:hanging="206"/>
                </w:pPr>
              </w:pPrChange>
            </w:pPr>
            <w:r w:rsidRPr="002B4E84">
              <w:rPr>
                <w:rFonts w:ascii="Times New Roman" w:hAnsi="Times New Roman"/>
                <w:iCs/>
                <w:lang w:eastAsia="en-GB"/>
              </w:rPr>
              <w:t>Baseline:   210 390</w:t>
            </w:r>
          </w:p>
          <w:p w14:paraId="462D2EE8" w14:textId="77777777" w:rsidR="002B4E84" w:rsidRPr="002B4E84" w:rsidRDefault="002B4E84">
            <w:pPr>
              <w:pStyle w:val="ListParagraph"/>
              <w:tabs>
                <w:tab w:val="left" w:pos="2268"/>
              </w:tabs>
              <w:suppressAutoHyphens w:val="0"/>
              <w:ind w:left="206" w:firstLine="0"/>
              <w:rPr>
                <w:rFonts w:ascii="Times New Roman" w:hAnsi="Times New Roman"/>
                <w:b w:val="0"/>
                <w:i/>
                <w:sz w:val="18"/>
                <w:szCs w:val="18"/>
                <w:lang w:eastAsia="en-GB"/>
              </w:rPr>
              <w:pPrChange w:id="4" w:author="PC" w:date="2020-05-05T17:58:00Z">
                <w:pPr>
                  <w:pStyle w:val="ListParagraph"/>
                  <w:numPr>
                    <w:numId w:val="4"/>
                  </w:numPr>
                  <w:tabs>
                    <w:tab w:val="left" w:pos="2268"/>
                  </w:tabs>
                  <w:suppressAutoHyphens w:val="0"/>
                  <w:ind w:left="206" w:hanging="206"/>
                </w:pPr>
              </w:pPrChange>
            </w:pPr>
            <w:r w:rsidRPr="002B4E84">
              <w:rPr>
                <w:rFonts w:ascii="Times New Roman" w:hAnsi="Times New Roman"/>
                <w:iCs/>
                <w:lang w:eastAsia="en-GB"/>
              </w:rPr>
              <w:t>Target:      300 000</w:t>
            </w:r>
          </w:p>
        </w:tc>
        <w:tc>
          <w:tcPr>
            <w:tcW w:w="2116" w:type="dxa"/>
            <w:shd w:val="clear" w:color="auto" w:fill="FFFFFF" w:themeFill="background1"/>
          </w:tcPr>
          <w:p w14:paraId="4E6D42BD" w14:textId="77777777" w:rsidR="00DA0C20" w:rsidRPr="00A144CF" w:rsidRDefault="00DA0C20" w:rsidP="00DA0C20">
            <w:pPr>
              <w:pStyle w:val="ListParagraph"/>
              <w:numPr>
                <w:ilvl w:val="0"/>
                <w:numId w:val="4"/>
              </w:numPr>
              <w:suppressAutoHyphens w:val="0"/>
              <w:autoSpaceDE w:val="0"/>
              <w:autoSpaceDN w:val="0"/>
              <w:adjustRightInd w:val="0"/>
              <w:ind w:left="251" w:hanging="284"/>
              <w:rPr>
                <w:rFonts w:ascii="Times New Roman" w:hAnsi="Times New Roman"/>
                <w:b w:val="0"/>
                <w:color w:val="000000"/>
                <w:lang w:eastAsia="tr-TR"/>
              </w:rPr>
            </w:pPr>
            <w:r w:rsidRPr="00A144CF">
              <w:rPr>
                <w:rFonts w:ascii="Times New Roman" w:hAnsi="Times New Roman"/>
                <w:b w:val="0"/>
                <w:color w:val="000000"/>
                <w:lang w:eastAsia="tr-TR"/>
              </w:rPr>
              <w:t>Reports, including the EC Progress reports</w:t>
            </w:r>
          </w:p>
          <w:p w14:paraId="50A618F0" w14:textId="77777777" w:rsidR="00DA0C20" w:rsidRPr="00A144CF" w:rsidRDefault="00DA0C20" w:rsidP="00DA0C20">
            <w:pPr>
              <w:pStyle w:val="ListParagraph"/>
              <w:numPr>
                <w:ilvl w:val="0"/>
                <w:numId w:val="4"/>
              </w:numPr>
              <w:suppressAutoHyphens w:val="0"/>
              <w:autoSpaceDE w:val="0"/>
              <w:autoSpaceDN w:val="0"/>
              <w:adjustRightInd w:val="0"/>
              <w:ind w:left="251" w:hanging="284"/>
              <w:rPr>
                <w:rFonts w:ascii="Times New Roman" w:hAnsi="Times New Roman"/>
                <w:b w:val="0"/>
                <w:color w:val="000000"/>
                <w:lang w:eastAsia="tr-TR"/>
              </w:rPr>
            </w:pPr>
            <w:r w:rsidRPr="00A144CF">
              <w:rPr>
                <w:rFonts w:ascii="Times New Roman" w:hAnsi="Times New Roman"/>
                <w:b w:val="0"/>
                <w:color w:val="000000"/>
                <w:lang w:eastAsia="tr-TR"/>
              </w:rPr>
              <w:t>Comparative international studies</w:t>
            </w:r>
          </w:p>
          <w:p w14:paraId="0F178595" w14:textId="77777777" w:rsidR="00DA0C20" w:rsidRPr="00A144CF" w:rsidRDefault="00DA0C20" w:rsidP="00DA0C20">
            <w:pPr>
              <w:pStyle w:val="ListParagraph"/>
              <w:numPr>
                <w:ilvl w:val="0"/>
                <w:numId w:val="4"/>
              </w:numPr>
              <w:suppressAutoHyphens w:val="0"/>
              <w:autoSpaceDE w:val="0"/>
              <w:autoSpaceDN w:val="0"/>
              <w:adjustRightInd w:val="0"/>
              <w:ind w:left="251" w:hanging="284"/>
              <w:rPr>
                <w:rFonts w:ascii="Times New Roman" w:hAnsi="Times New Roman"/>
                <w:b w:val="0"/>
                <w:color w:val="000000"/>
                <w:lang w:eastAsia="tr-TR"/>
              </w:rPr>
            </w:pPr>
            <w:r w:rsidRPr="00A144CF">
              <w:rPr>
                <w:rFonts w:ascii="Times New Roman" w:hAnsi="Times New Roman"/>
                <w:b w:val="0"/>
                <w:color w:val="000000"/>
                <w:lang w:eastAsia="tr-TR"/>
              </w:rPr>
              <w:t xml:space="preserve">National statistics and </w:t>
            </w:r>
            <w:r w:rsidR="0093152C">
              <w:rPr>
                <w:rFonts w:ascii="Times New Roman" w:hAnsi="Times New Roman"/>
                <w:b w:val="0"/>
                <w:color w:val="000000"/>
                <w:lang w:eastAsia="tr-TR"/>
              </w:rPr>
              <w:t>A</w:t>
            </w:r>
            <w:r w:rsidR="002643A6">
              <w:rPr>
                <w:rFonts w:ascii="Times New Roman" w:hAnsi="Times New Roman"/>
                <w:b w:val="0"/>
                <w:color w:val="000000"/>
                <w:lang w:eastAsia="tr-TR"/>
              </w:rPr>
              <w:t xml:space="preserve">nnual </w:t>
            </w:r>
            <w:r w:rsidR="0093152C">
              <w:rPr>
                <w:rFonts w:ascii="Times New Roman" w:hAnsi="Times New Roman"/>
                <w:b w:val="0"/>
                <w:color w:val="000000"/>
                <w:lang w:eastAsia="tr-TR"/>
              </w:rPr>
              <w:t>R</w:t>
            </w:r>
            <w:r w:rsidRPr="00A144CF">
              <w:rPr>
                <w:rFonts w:ascii="Times New Roman" w:hAnsi="Times New Roman"/>
                <w:b w:val="0"/>
                <w:color w:val="000000"/>
                <w:lang w:eastAsia="tr-TR"/>
              </w:rPr>
              <w:t>eports</w:t>
            </w:r>
            <w:r w:rsidR="002643A6">
              <w:rPr>
                <w:rFonts w:ascii="Times New Roman" w:hAnsi="Times New Roman"/>
                <w:b w:val="0"/>
                <w:color w:val="000000"/>
                <w:lang w:eastAsia="tr-TR"/>
              </w:rPr>
              <w:t xml:space="preserve"> of the </w:t>
            </w:r>
            <w:r w:rsidR="0093152C">
              <w:rPr>
                <w:rFonts w:ascii="Times New Roman" w:hAnsi="Times New Roman"/>
                <w:b w:val="0"/>
                <w:color w:val="000000"/>
                <w:lang w:eastAsia="tr-TR"/>
              </w:rPr>
              <w:t>Labour Conditions Inspecting Department (LCID)</w:t>
            </w:r>
          </w:p>
          <w:p w14:paraId="146C692B" w14:textId="77777777" w:rsidR="000F08CD" w:rsidRPr="008E03D7" w:rsidRDefault="000F08CD" w:rsidP="00656414">
            <w:pPr>
              <w:spacing w:line="240" w:lineRule="auto"/>
              <w:jc w:val="center"/>
              <w:rPr>
                <w:rFonts w:ascii="Times New Roman" w:hAnsi="Times New Roman"/>
                <w:b/>
                <w:sz w:val="20"/>
                <w:szCs w:val="20"/>
              </w:rPr>
            </w:pPr>
          </w:p>
        </w:tc>
        <w:tc>
          <w:tcPr>
            <w:tcW w:w="1896" w:type="dxa"/>
            <w:shd w:val="clear" w:color="auto" w:fill="FFFFFF" w:themeFill="background1"/>
          </w:tcPr>
          <w:p w14:paraId="1E0B4767" w14:textId="77777777" w:rsidR="000F08CD" w:rsidRPr="008E03D7" w:rsidRDefault="000F08CD" w:rsidP="00656414">
            <w:pPr>
              <w:spacing w:line="240" w:lineRule="auto"/>
              <w:jc w:val="center"/>
              <w:rPr>
                <w:rFonts w:ascii="Times New Roman" w:hAnsi="Times New Roman"/>
                <w:b/>
                <w:sz w:val="20"/>
                <w:szCs w:val="20"/>
              </w:rPr>
            </w:pPr>
          </w:p>
        </w:tc>
        <w:tc>
          <w:tcPr>
            <w:tcW w:w="1955" w:type="dxa"/>
            <w:shd w:val="clear" w:color="auto" w:fill="F2F2F2" w:themeFill="background1" w:themeFillShade="F2"/>
          </w:tcPr>
          <w:p w14:paraId="31BEF769" w14:textId="77777777" w:rsidR="000F08CD" w:rsidRPr="008E03D7" w:rsidRDefault="000F08CD" w:rsidP="00656414">
            <w:pPr>
              <w:spacing w:line="240" w:lineRule="auto"/>
              <w:jc w:val="center"/>
              <w:rPr>
                <w:rFonts w:ascii="Times New Roman" w:hAnsi="Times New Roman"/>
                <w:b/>
                <w:sz w:val="20"/>
                <w:szCs w:val="20"/>
              </w:rPr>
            </w:pPr>
          </w:p>
        </w:tc>
      </w:tr>
      <w:tr w:rsidR="00376035" w:rsidRPr="008E03D7" w14:paraId="0E83834C" w14:textId="77777777" w:rsidTr="002B4E84">
        <w:trPr>
          <w:trHeight w:val="889"/>
        </w:trPr>
        <w:tc>
          <w:tcPr>
            <w:tcW w:w="1484" w:type="dxa"/>
            <w:shd w:val="clear" w:color="auto" w:fill="auto"/>
          </w:tcPr>
          <w:p w14:paraId="0628EECB" w14:textId="77777777" w:rsidR="000F08CD" w:rsidRPr="008E03D7" w:rsidRDefault="00376035" w:rsidP="00376035">
            <w:pPr>
              <w:spacing w:line="240" w:lineRule="auto"/>
              <w:ind w:right="390"/>
              <w:rPr>
                <w:rFonts w:ascii="Times New Roman" w:hAnsi="Times New Roman"/>
                <w:b/>
                <w:sz w:val="20"/>
                <w:szCs w:val="20"/>
              </w:rPr>
            </w:pPr>
            <w:r>
              <w:rPr>
                <w:rFonts w:ascii="Times New Roman" w:hAnsi="Times New Roman"/>
                <w:b/>
                <w:sz w:val="20"/>
                <w:szCs w:val="20"/>
              </w:rPr>
              <w:t>Outcome: Specific objectives</w:t>
            </w:r>
          </w:p>
        </w:tc>
        <w:tc>
          <w:tcPr>
            <w:tcW w:w="3614" w:type="dxa"/>
            <w:shd w:val="clear" w:color="auto" w:fill="auto"/>
          </w:tcPr>
          <w:p w14:paraId="6B5D92D2" w14:textId="77777777" w:rsidR="00376035" w:rsidRPr="008E03D7" w:rsidRDefault="000A6296" w:rsidP="00376035">
            <w:pPr>
              <w:spacing w:line="240" w:lineRule="auto"/>
              <w:rPr>
                <w:rFonts w:ascii="Times New Roman" w:hAnsi="Times New Roman"/>
                <w:b/>
                <w:sz w:val="20"/>
                <w:szCs w:val="20"/>
              </w:rPr>
            </w:pPr>
            <w:r>
              <w:rPr>
                <w:rFonts w:ascii="Times New Roman" w:hAnsi="Times New Roman"/>
                <w:b/>
                <w:sz w:val="20"/>
                <w:szCs w:val="20"/>
              </w:rPr>
              <w:t xml:space="preserve">Specific </w:t>
            </w:r>
            <w:r w:rsidR="00376035" w:rsidRPr="008E03D7">
              <w:rPr>
                <w:rFonts w:ascii="Times New Roman" w:hAnsi="Times New Roman"/>
                <w:b/>
                <w:sz w:val="20"/>
                <w:szCs w:val="20"/>
              </w:rPr>
              <w:t>Objective(s)</w:t>
            </w:r>
          </w:p>
          <w:p w14:paraId="7FD68184" w14:textId="77777777" w:rsidR="000F08CD" w:rsidRPr="008E03D7" w:rsidRDefault="000A6296" w:rsidP="000A6296">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To </w:t>
            </w:r>
            <w:r w:rsidR="000F08CD" w:rsidRPr="008E03D7">
              <w:rPr>
                <w:rFonts w:ascii="Times New Roman" w:hAnsi="Times New Roman"/>
                <w:sz w:val="20"/>
                <w:szCs w:val="20"/>
              </w:rPr>
              <w:t xml:space="preserve">assist the </w:t>
            </w:r>
            <w:proofErr w:type="spellStart"/>
            <w:r w:rsidR="000F08CD" w:rsidRPr="008E03D7">
              <w:rPr>
                <w:rFonts w:ascii="Times New Roman" w:hAnsi="Times New Roman"/>
                <w:sz w:val="20"/>
                <w:szCs w:val="20"/>
              </w:rPr>
              <w:t>MoIDPLHSA</w:t>
            </w:r>
            <w:proofErr w:type="spellEnd"/>
            <w:r w:rsidR="000F08CD" w:rsidRPr="008E03D7">
              <w:rPr>
                <w:rFonts w:ascii="Times New Roman" w:hAnsi="Times New Roman"/>
                <w:sz w:val="20"/>
                <w:szCs w:val="20"/>
              </w:rPr>
              <w:t xml:space="preserve">, together with other relevant stakeholders, to draft the legal and administrative provisions and establish the institutional mechanisms to </w:t>
            </w:r>
            <w:r w:rsidR="000F08CD" w:rsidRPr="008E03D7">
              <w:rPr>
                <w:rFonts w:ascii="Times New Roman" w:hAnsi="Times New Roman"/>
                <w:sz w:val="20"/>
                <w:szCs w:val="20"/>
              </w:rPr>
              <w:lastRenderedPageBreak/>
              <w:t>improve employment conditions/ relations and Occupational Safety and Health, including a labour inspection system. Additionally, to strengthen the capacity of the national institutions to implement and adopt the best European practices.</w:t>
            </w:r>
          </w:p>
        </w:tc>
        <w:tc>
          <w:tcPr>
            <w:tcW w:w="2927" w:type="dxa"/>
            <w:shd w:val="clear" w:color="auto" w:fill="auto"/>
          </w:tcPr>
          <w:p w14:paraId="63338F46" w14:textId="77777777" w:rsidR="002B4E84" w:rsidRDefault="002B4E84" w:rsidP="002B4E84">
            <w:pPr>
              <w:numPr>
                <w:ilvl w:val="0"/>
                <w:numId w:val="1"/>
              </w:numPr>
              <w:tabs>
                <w:tab w:val="left" w:pos="1672"/>
              </w:tabs>
              <w:spacing w:after="0" w:line="240" w:lineRule="auto"/>
              <w:contextualSpacing/>
              <w:jc w:val="both"/>
              <w:rPr>
                <w:rFonts w:ascii="Times New Roman" w:hAnsi="Times New Roman"/>
                <w:sz w:val="20"/>
                <w:szCs w:val="20"/>
              </w:rPr>
            </w:pPr>
            <w:r>
              <w:rPr>
                <w:rFonts w:ascii="Times New Roman" w:hAnsi="Times New Roman"/>
                <w:sz w:val="20"/>
                <w:szCs w:val="20"/>
              </w:rPr>
              <w:lastRenderedPageBreak/>
              <w:t>Degree of compliance of t</w:t>
            </w:r>
            <w:r w:rsidR="00956665">
              <w:rPr>
                <w:rFonts w:ascii="Times New Roman" w:hAnsi="Times New Roman"/>
                <w:sz w:val="20"/>
                <w:szCs w:val="20"/>
              </w:rPr>
              <w:t>h</w:t>
            </w:r>
            <w:r>
              <w:rPr>
                <w:rFonts w:ascii="Times New Roman" w:hAnsi="Times New Roman"/>
                <w:sz w:val="20"/>
                <w:szCs w:val="20"/>
              </w:rPr>
              <w:t xml:space="preserve">e relevant Georgian legislation with the </w:t>
            </w:r>
            <w:r w:rsidR="00956665">
              <w:rPr>
                <w:rFonts w:ascii="Times New Roman" w:hAnsi="Times New Roman"/>
                <w:sz w:val="20"/>
                <w:szCs w:val="20"/>
              </w:rPr>
              <w:t>U</w:t>
            </w:r>
            <w:r>
              <w:rPr>
                <w:rFonts w:ascii="Times New Roman" w:hAnsi="Times New Roman"/>
                <w:sz w:val="20"/>
                <w:szCs w:val="20"/>
              </w:rPr>
              <w:t>nion acquis</w:t>
            </w:r>
          </w:p>
          <w:p w14:paraId="4C0C670A" w14:textId="77777777" w:rsidR="002B4E84" w:rsidRPr="002B4E84" w:rsidRDefault="002B4E84">
            <w:pPr>
              <w:pStyle w:val="ListParagraph"/>
              <w:tabs>
                <w:tab w:val="left" w:pos="2268"/>
              </w:tabs>
              <w:suppressAutoHyphens w:val="0"/>
              <w:ind w:left="144" w:firstLine="0"/>
              <w:rPr>
                <w:rFonts w:ascii="Times New Roman" w:hAnsi="Times New Roman"/>
                <w:b w:val="0"/>
                <w:i/>
                <w:lang w:eastAsia="en-GB"/>
              </w:rPr>
              <w:pPrChange w:id="5" w:author="PC" w:date="2020-05-05T17:59:00Z">
                <w:pPr>
                  <w:pStyle w:val="ListParagraph"/>
                  <w:numPr>
                    <w:numId w:val="1"/>
                  </w:numPr>
                  <w:tabs>
                    <w:tab w:val="left" w:pos="2268"/>
                  </w:tabs>
                  <w:suppressAutoHyphens w:val="0"/>
                  <w:ind w:left="144" w:hanging="144"/>
                </w:pPr>
              </w:pPrChange>
            </w:pPr>
            <w:r w:rsidRPr="002B4E84">
              <w:rPr>
                <w:rFonts w:ascii="Times New Roman" w:hAnsi="Times New Roman"/>
                <w:iCs/>
                <w:lang w:eastAsia="en-GB"/>
              </w:rPr>
              <w:t xml:space="preserve">Baseline: </w:t>
            </w:r>
            <w:r w:rsidRPr="004A4DEC">
              <w:rPr>
                <w:rFonts w:ascii="Times New Roman" w:hAnsi="Times New Roman"/>
                <w:b w:val="0"/>
                <w:bCs/>
                <w:iCs/>
                <w:lang w:eastAsia="en-GB"/>
              </w:rPr>
              <w:t xml:space="preserve">  </w:t>
            </w:r>
            <w:r w:rsidR="00795C2D">
              <w:rPr>
                <w:rFonts w:ascii="Times New Roman" w:hAnsi="Times New Roman"/>
                <w:b w:val="0"/>
                <w:bCs/>
                <w:iCs/>
                <w:lang w:eastAsia="en-GB"/>
              </w:rPr>
              <w:t xml:space="preserve">Available policies, </w:t>
            </w:r>
            <w:r w:rsidR="00795C2D">
              <w:rPr>
                <w:rFonts w:ascii="Times New Roman" w:hAnsi="Times New Roman"/>
                <w:b w:val="0"/>
                <w:bCs/>
                <w:iCs/>
                <w:lang w:eastAsia="en-GB"/>
              </w:rPr>
              <w:lastRenderedPageBreak/>
              <w:t>strategies and laws not</w:t>
            </w:r>
            <w:r w:rsidR="004A4DEC">
              <w:rPr>
                <w:rFonts w:ascii="Times New Roman" w:hAnsi="Times New Roman"/>
                <w:b w:val="0"/>
                <w:bCs/>
                <w:iCs/>
                <w:lang w:eastAsia="en-GB"/>
              </w:rPr>
              <w:t xml:space="preserve"> yet harmonised with the EU Directives</w:t>
            </w:r>
          </w:p>
          <w:p w14:paraId="12D9D915" w14:textId="77777777" w:rsidR="002B4E84" w:rsidRPr="00956665" w:rsidRDefault="002B4E84">
            <w:pPr>
              <w:tabs>
                <w:tab w:val="left" w:pos="1672"/>
              </w:tabs>
              <w:spacing w:after="0" w:line="240" w:lineRule="auto"/>
              <w:ind w:left="144"/>
              <w:contextualSpacing/>
              <w:jc w:val="both"/>
              <w:rPr>
                <w:rFonts w:ascii="Times New Roman" w:hAnsi="Times New Roman"/>
                <w:b/>
                <w:bCs/>
                <w:sz w:val="20"/>
                <w:szCs w:val="20"/>
              </w:rPr>
              <w:pPrChange w:id="6" w:author="PC" w:date="2020-05-05T17:59:00Z">
                <w:pPr>
                  <w:numPr>
                    <w:numId w:val="1"/>
                  </w:numPr>
                  <w:tabs>
                    <w:tab w:val="left" w:pos="1672"/>
                  </w:tabs>
                  <w:spacing w:after="0" w:line="240" w:lineRule="auto"/>
                  <w:ind w:left="144" w:hanging="144"/>
                  <w:contextualSpacing/>
                  <w:jc w:val="both"/>
                </w:pPr>
              </w:pPrChange>
            </w:pPr>
            <w:r w:rsidRPr="00956665">
              <w:rPr>
                <w:rFonts w:ascii="Times New Roman" w:hAnsi="Times New Roman"/>
                <w:b/>
                <w:bCs/>
                <w:iCs/>
                <w:sz w:val="20"/>
                <w:szCs w:val="20"/>
                <w:lang w:eastAsia="en-GB"/>
              </w:rPr>
              <w:t xml:space="preserve">Target:    </w:t>
            </w:r>
            <w:r w:rsidR="00795C2D" w:rsidRPr="00795C2D">
              <w:rPr>
                <w:rFonts w:ascii="Times New Roman" w:hAnsi="Times New Roman"/>
                <w:iCs/>
                <w:sz w:val="20"/>
                <w:szCs w:val="20"/>
                <w:lang w:eastAsia="en-GB"/>
              </w:rPr>
              <w:t xml:space="preserve">Available policies, strategies and laws </w:t>
            </w:r>
            <w:r w:rsidR="00795C2D">
              <w:rPr>
                <w:rFonts w:ascii="Times New Roman" w:hAnsi="Times New Roman"/>
                <w:iCs/>
                <w:sz w:val="20"/>
                <w:szCs w:val="20"/>
                <w:lang w:eastAsia="en-GB"/>
              </w:rPr>
              <w:t xml:space="preserve">fully developed </w:t>
            </w:r>
            <w:proofErr w:type="gramStart"/>
            <w:r w:rsidR="00795C2D">
              <w:rPr>
                <w:rFonts w:ascii="Times New Roman" w:hAnsi="Times New Roman"/>
                <w:iCs/>
                <w:sz w:val="20"/>
                <w:szCs w:val="20"/>
                <w:lang w:eastAsia="en-GB"/>
              </w:rPr>
              <w:t xml:space="preserve">and </w:t>
            </w:r>
            <w:r w:rsidR="00795C2D" w:rsidRPr="00795C2D">
              <w:rPr>
                <w:rFonts w:ascii="Times New Roman" w:hAnsi="Times New Roman"/>
                <w:iCs/>
                <w:sz w:val="20"/>
                <w:szCs w:val="20"/>
                <w:lang w:eastAsia="en-GB"/>
              </w:rPr>
              <w:t xml:space="preserve"> harmonised</w:t>
            </w:r>
            <w:proofErr w:type="gramEnd"/>
            <w:r w:rsidR="00795C2D" w:rsidRPr="00795C2D">
              <w:rPr>
                <w:rFonts w:ascii="Times New Roman" w:hAnsi="Times New Roman"/>
                <w:iCs/>
                <w:sz w:val="20"/>
                <w:szCs w:val="20"/>
                <w:lang w:eastAsia="en-GB"/>
              </w:rPr>
              <w:t xml:space="preserve"> with the </w:t>
            </w:r>
            <w:r w:rsidR="00891078">
              <w:rPr>
                <w:rFonts w:ascii="Times New Roman" w:hAnsi="Times New Roman"/>
                <w:iCs/>
                <w:sz w:val="20"/>
                <w:szCs w:val="20"/>
                <w:lang w:eastAsia="en-GB"/>
              </w:rPr>
              <w:t xml:space="preserve">relevant </w:t>
            </w:r>
            <w:r w:rsidR="00795C2D" w:rsidRPr="00795C2D">
              <w:rPr>
                <w:rFonts w:ascii="Times New Roman" w:hAnsi="Times New Roman"/>
                <w:iCs/>
                <w:sz w:val="20"/>
                <w:szCs w:val="20"/>
                <w:lang w:eastAsia="en-GB"/>
              </w:rPr>
              <w:t>EU Directives</w:t>
            </w:r>
            <w:r w:rsidRPr="00956665">
              <w:rPr>
                <w:rFonts w:ascii="Times New Roman" w:hAnsi="Times New Roman"/>
                <w:b/>
                <w:bCs/>
                <w:iCs/>
                <w:sz w:val="20"/>
                <w:szCs w:val="20"/>
                <w:lang w:eastAsia="en-GB"/>
              </w:rPr>
              <w:t xml:space="preserve"> </w:t>
            </w:r>
          </w:p>
          <w:p w14:paraId="4A69A410" w14:textId="77777777" w:rsidR="006D430C" w:rsidRPr="006D430C" w:rsidRDefault="002B4E84" w:rsidP="006D430C">
            <w:pPr>
              <w:numPr>
                <w:ilvl w:val="0"/>
                <w:numId w:val="1"/>
              </w:numPr>
              <w:tabs>
                <w:tab w:val="left" w:pos="1672"/>
              </w:tabs>
              <w:spacing w:after="0" w:line="240" w:lineRule="auto"/>
              <w:contextualSpacing/>
              <w:jc w:val="both"/>
              <w:rPr>
                <w:rFonts w:ascii="Times New Roman" w:hAnsi="Times New Roman"/>
                <w:sz w:val="20"/>
                <w:szCs w:val="20"/>
              </w:rPr>
            </w:pPr>
            <w:r>
              <w:rPr>
                <w:rFonts w:ascii="Times New Roman" w:hAnsi="Times New Roman"/>
                <w:sz w:val="20"/>
                <w:szCs w:val="20"/>
              </w:rPr>
              <w:t>Status of l</w:t>
            </w:r>
            <w:r w:rsidR="00411835">
              <w:rPr>
                <w:rFonts w:ascii="Times New Roman" w:hAnsi="Times New Roman"/>
                <w:sz w:val="20"/>
                <w:szCs w:val="20"/>
              </w:rPr>
              <w:t xml:space="preserve">egal and </w:t>
            </w:r>
            <w:r w:rsidR="000F08CD" w:rsidRPr="000F08CD">
              <w:rPr>
                <w:rFonts w:ascii="Times New Roman" w:hAnsi="Times New Roman"/>
                <w:sz w:val="20"/>
                <w:szCs w:val="20"/>
              </w:rPr>
              <w:t xml:space="preserve">administrative </w:t>
            </w:r>
            <w:r w:rsidR="00411835">
              <w:rPr>
                <w:rFonts w:ascii="Times New Roman" w:hAnsi="Times New Roman"/>
                <w:sz w:val="20"/>
                <w:szCs w:val="20"/>
              </w:rPr>
              <w:t>procedures,</w:t>
            </w:r>
            <w:r>
              <w:rPr>
                <w:rFonts w:ascii="Times New Roman" w:hAnsi="Times New Roman"/>
                <w:sz w:val="20"/>
                <w:szCs w:val="20"/>
              </w:rPr>
              <w:t xml:space="preserve"> </w:t>
            </w:r>
            <w:r w:rsidR="000F08CD" w:rsidRPr="000F08CD">
              <w:rPr>
                <w:rFonts w:ascii="Times New Roman" w:hAnsi="Times New Roman"/>
                <w:sz w:val="20"/>
                <w:szCs w:val="20"/>
              </w:rPr>
              <w:t xml:space="preserve">and institutional mechanisms for improved employment relations and health and safety standards at work </w:t>
            </w:r>
          </w:p>
          <w:p w14:paraId="51C7E4CF" w14:textId="77777777" w:rsidR="006D430C" w:rsidRPr="006D430C" w:rsidRDefault="006D430C">
            <w:pPr>
              <w:tabs>
                <w:tab w:val="left" w:pos="1672"/>
              </w:tabs>
              <w:spacing w:after="0" w:line="240" w:lineRule="auto"/>
              <w:ind w:left="144"/>
              <w:contextualSpacing/>
              <w:jc w:val="both"/>
              <w:rPr>
                <w:rFonts w:ascii="Times New Roman" w:hAnsi="Times New Roman"/>
                <w:sz w:val="20"/>
                <w:szCs w:val="20"/>
              </w:rPr>
              <w:pPrChange w:id="7" w:author="PC" w:date="2020-05-05T18:06:00Z">
                <w:pPr>
                  <w:numPr>
                    <w:numId w:val="1"/>
                  </w:numPr>
                  <w:tabs>
                    <w:tab w:val="left" w:pos="1672"/>
                  </w:tabs>
                  <w:spacing w:after="0" w:line="240" w:lineRule="auto"/>
                  <w:ind w:left="144" w:hanging="144"/>
                  <w:contextualSpacing/>
                  <w:jc w:val="both"/>
                </w:pPr>
              </w:pPrChange>
            </w:pPr>
            <w:r>
              <w:rPr>
                <w:rFonts w:ascii="Times New Roman" w:hAnsi="Times New Roman"/>
                <w:b/>
                <w:bCs/>
                <w:sz w:val="20"/>
                <w:szCs w:val="20"/>
              </w:rPr>
              <w:t xml:space="preserve">Baseline: </w:t>
            </w:r>
            <w:r w:rsidRPr="006D430C">
              <w:rPr>
                <w:rFonts w:ascii="Times New Roman" w:hAnsi="Times New Roman"/>
                <w:sz w:val="20"/>
                <w:szCs w:val="20"/>
              </w:rPr>
              <w:t xml:space="preserve">Legal and administrative procedures and institutional mechanism for improved </w:t>
            </w:r>
            <w:r w:rsidRPr="000F08CD">
              <w:rPr>
                <w:rFonts w:ascii="Times New Roman" w:hAnsi="Times New Roman"/>
                <w:sz w:val="20"/>
                <w:szCs w:val="20"/>
              </w:rPr>
              <w:t xml:space="preserve">employment relations and health and safety standards </w:t>
            </w:r>
            <w:proofErr w:type="gramStart"/>
            <w:r w:rsidRPr="000F08CD">
              <w:rPr>
                <w:rFonts w:ascii="Times New Roman" w:hAnsi="Times New Roman"/>
                <w:sz w:val="20"/>
                <w:szCs w:val="20"/>
              </w:rPr>
              <w:t xml:space="preserve">at </w:t>
            </w:r>
            <w:r w:rsidR="00891078">
              <w:rPr>
                <w:rFonts w:ascii="Times New Roman" w:hAnsi="Times New Roman"/>
                <w:sz w:val="20"/>
                <w:szCs w:val="20"/>
              </w:rPr>
              <w:t xml:space="preserve"> </w:t>
            </w:r>
            <w:r w:rsidRPr="000F08CD">
              <w:rPr>
                <w:rFonts w:ascii="Times New Roman" w:hAnsi="Times New Roman"/>
                <w:sz w:val="20"/>
                <w:szCs w:val="20"/>
              </w:rPr>
              <w:t>work</w:t>
            </w:r>
            <w:proofErr w:type="gramEnd"/>
            <w:r w:rsidR="00891078">
              <w:rPr>
                <w:rFonts w:ascii="Times New Roman" w:hAnsi="Times New Roman"/>
                <w:sz w:val="20"/>
                <w:szCs w:val="20"/>
              </w:rPr>
              <w:t xml:space="preserve"> not drafted yet and  lacks </w:t>
            </w:r>
            <w:r w:rsidR="002F72BC">
              <w:rPr>
                <w:rFonts w:ascii="Times New Roman" w:hAnsi="Times New Roman"/>
                <w:sz w:val="20"/>
                <w:szCs w:val="20"/>
              </w:rPr>
              <w:t xml:space="preserve">of </w:t>
            </w:r>
            <w:r w:rsidR="00891078">
              <w:rPr>
                <w:rFonts w:ascii="Times New Roman" w:hAnsi="Times New Roman"/>
                <w:sz w:val="20"/>
                <w:szCs w:val="20"/>
              </w:rPr>
              <w:t xml:space="preserve">inter-institutional coordination  </w:t>
            </w:r>
          </w:p>
          <w:p w14:paraId="7CA1C1B9" w14:textId="77777777" w:rsidR="00795C2D" w:rsidRPr="000F08CD" w:rsidRDefault="00795C2D">
            <w:pPr>
              <w:tabs>
                <w:tab w:val="left" w:pos="1672"/>
              </w:tabs>
              <w:spacing w:after="0" w:line="240" w:lineRule="auto"/>
              <w:ind w:left="144"/>
              <w:contextualSpacing/>
              <w:jc w:val="both"/>
              <w:rPr>
                <w:rFonts w:ascii="Times New Roman" w:hAnsi="Times New Roman"/>
                <w:sz w:val="20"/>
                <w:szCs w:val="20"/>
              </w:rPr>
              <w:pPrChange w:id="8" w:author="PC" w:date="2020-05-05T18:06:00Z">
                <w:pPr>
                  <w:numPr>
                    <w:numId w:val="1"/>
                  </w:numPr>
                  <w:tabs>
                    <w:tab w:val="left" w:pos="1672"/>
                  </w:tabs>
                  <w:spacing w:after="0" w:line="240" w:lineRule="auto"/>
                  <w:ind w:left="144" w:hanging="144"/>
                  <w:contextualSpacing/>
                  <w:jc w:val="both"/>
                </w:pPr>
              </w:pPrChange>
            </w:pPr>
            <w:r w:rsidRPr="00795C2D">
              <w:rPr>
                <w:rFonts w:ascii="Times New Roman" w:hAnsi="Times New Roman"/>
                <w:b/>
                <w:bCs/>
                <w:sz w:val="20"/>
                <w:szCs w:val="20"/>
              </w:rPr>
              <w:t>Target:</w:t>
            </w:r>
            <w:r w:rsidR="00891078" w:rsidRPr="006D430C">
              <w:rPr>
                <w:rFonts w:ascii="Times New Roman" w:hAnsi="Times New Roman"/>
                <w:sz w:val="20"/>
                <w:szCs w:val="20"/>
              </w:rPr>
              <w:t xml:space="preserve"> </w:t>
            </w:r>
            <w:r w:rsidR="002F72BC">
              <w:rPr>
                <w:rFonts w:ascii="Times New Roman" w:hAnsi="Times New Roman"/>
                <w:sz w:val="20"/>
                <w:szCs w:val="20"/>
              </w:rPr>
              <w:t>L</w:t>
            </w:r>
            <w:r w:rsidR="00891078" w:rsidRPr="006D430C">
              <w:rPr>
                <w:rFonts w:ascii="Times New Roman" w:hAnsi="Times New Roman"/>
                <w:sz w:val="20"/>
                <w:szCs w:val="20"/>
              </w:rPr>
              <w:t xml:space="preserve">egal and administrative procedures and institutional mechanism for improved </w:t>
            </w:r>
            <w:r w:rsidR="00891078" w:rsidRPr="000F08CD">
              <w:rPr>
                <w:rFonts w:ascii="Times New Roman" w:hAnsi="Times New Roman"/>
                <w:sz w:val="20"/>
                <w:szCs w:val="20"/>
              </w:rPr>
              <w:t>employment relations and health and safety standards at work</w:t>
            </w:r>
            <w:r w:rsidR="00891078">
              <w:rPr>
                <w:rFonts w:ascii="Times New Roman" w:hAnsi="Times New Roman"/>
                <w:sz w:val="20"/>
                <w:szCs w:val="20"/>
              </w:rPr>
              <w:t xml:space="preserve">  </w:t>
            </w:r>
            <w:r w:rsidR="002F72BC">
              <w:rPr>
                <w:rFonts w:ascii="Times New Roman" w:hAnsi="Times New Roman"/>
                <w:sz w:val="20"/>
                <w:szCs w:val="20"/>
              </w:rPr>
              <w:t>fully developed and coordinated</w:t>
            </w:r>
          </w:p>
        </w:tc>
        <w:tc>
          <w:tcPr>
            <w:tcW w:w="2116" w:type="dxa"/>
            <w:shd w:val="clear" w:color="auto" w:fill="auto"/>
          </w:tcPr>
          <w:p w14:paraId="6491BEF4"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lastRenderedPageBreak/>
              <w:t xml:space="preserve">Project documentation (list of various meetings, list of participants from various meetings, </w:t>
            </w:r>
            <w:r w:rsidRPr="008E03D7">
              <w:rPr>
                <w:rFonts w:ascii="Times New Roman" w:hAnsi="Times New Roman"/>
                <w:sz w:val="20"/>
                <w:szCs w:val="20"/>
              </w:rPr>
              <w:lastRenderedPageBreak/>
              <w:t xml:space="preserve">training programmes, training materials, list of trainees, interim project reports, etc.); </w:t>
            </w:r>
          </w:p>
          <w:p w14:paraId="46579472"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Project documentation: legal analysis reports, administrative/  institutional analysis reports, quality and cost assessment reports, training needs assessments, recommendations, etc.); </w:t>
            </w:r>
          </w:p>
          <w:p w14:paraId="28E6B248"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Translated Georgian versions of the all labour legislation acquis covered by the project;</w:t>
            </w:r>
          </w:p>
          <w:p w14:paraId="355237F8"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Operational plans and procedures, implementation manuals and guidelines;</w:t>
            </w:r>
          </w:p>
          <w:p w14:paraId="2E39E755"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Promotional materials, links to public information tools;</w:t>
            </w:r>
          </w:p>
          <w:p w14:paraId="7E6C713B"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Mission reports, participants’ list, and/or training lists; </w:t>
            </w:r>
          </w:p>
          <w:p w14:paraId="2140DDF8"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Project interim and final reports.</w:t>
            </w:r>
          </w:p>
        </w:tc>
        <w:tc>
          <w:tcPr>
            <w:tcW w:w="1896" w:type="dxa"/>
            <w:shd w:val="clear" w:color="auto" w:fill="auto"/>
          </w:tcPr>
          <w:p w14:paraId="50903E8C" w14:textId="77777777" w:rsidR="000F08CD" w:rsidRDefault="000F08CD" w:rsidP="000F08CD">
            <w:pPr>
              <w:spacing w:line="240" w:lineRule="auto"/>
              <w:jc w:val="both"/>
              <w:rPr>
                <w:rFonts w:ascii="Times New Roman" w:hAnsi="Times New Roman"/>
                <w:sz w:val="20"/>
                <w:szCs w:val="20"/>
              </w:rPr>
            </w:pPr>
            <w:r>
              <w:rPr>
                <w:rFonts w:ascii="Times New Roman" w:hAnsi="Times New Roman"/>
                <w:sz w:val="20"/>
                <w:szCs w:val="20"/>
              </w:rPr>
              <w:lastRenderedPageBreak/>
              <w:t>L/M</w:t>
            </w:r>
          </w:p>
          <w:p w14:paraId="48BC5754" w14:textId="77777777" w:rsidR="000F08CD" w:rsidRPr="008E03D7" w:rsidRDefault="000F08CD" w:rsidP="000F08CD">
            <w:pPr>
              <w:spacing w:line="240" w:lineRule="auto"/>
              <w:jc w:val="both"/>
              <w:rPr>
                <w:rFonts w:ascii="Times New Roman" w:hAnsi="Times New Roman"/>
                <w:sz w:val="20"/>
                <w:szCs w:val="20"/>
              </w:rPr>
            </w:pPr>
            <w:r w:rsidRPr="00602318">
              <w:rPr>
                <w:rFonts w:ascii="Times New Roman" w:hAnsi="Times New Roman"/>
                <w:sz w:val="20"/>
                <w:szCs w:val="20"/>
              </w:rPr>
              <w:t xml:space="preserve">Decrease of commitment and support of all governmental bodies </w:t>
            </w:r>
            <w:r w:rsidRPr="00602318">
              <w:rPr>
                <w:rFonts w:ascii="Times New Roman" w:hAnsi="Times New Roman"/>
                <w:sz w:val="20"/>
                <w:szCs w:val="20"/>
              </w:rPr>
              <w:lastRenderedPageBreak/>
              <w:t xml:space="preserve">of the Georgia and other involved stakeholders to the process of </w:t>
            </w:r>
            <w:r>
              <w:rPr>
                <w:rFonts w:ascii="Times New Roman" w:hAnsi="Times New Roman"/>
                <w:sz w:val="20"/>
                <w:szCs w:val="20"/>
              </w:rPr>
              <w:t>fulfilment of AA/DCFTA requirement</w:t>
            </w:r>
          </w:p>
        </w:tc>
        <w:tc>
          <w:tcPr>
            <w:tcW w:w="1955" w:type="dxa"/>
            <w:shd w:val="clear" w:color="auto" w:fill="auto"/>
          </w:tcPr>
          <w:p w14:paraId="7C6EFC84" w14:textId="77777777" w:rsidR="000F08CD" w:rsidRPr="008E03D7" w:rsidRDefault="000F08CD" w:rsidP="000F08CD">
            <w:pPr>
              <w:tabs>
                <w:tab w:val="left" w:pos="1672"/>
              </w:tabs>
              <w:spacing w:after="0" w:line="240" w:lineRule="auto"/>
              <w:contextualSpacing/>
              <w:jc w:val="both"/>
              <w:rPr>
                <w:rFonts w:ascii="Times New Roman" w:hAnsi="Times New Roman"/>
                <w:sz w:val="20"/>
                <w:szCs w:val="20"/>
              </w:rPr>
            </w:pPr>
            <w:r w:rsidRPr="008E03D7">
              <w:rPr>
                <w:rFonts w:ascii="Times New Roman" w:hAnsi="Times New Roman"/>
                <w:sz w:val="20"/>
                <w:szCs w:val="20"/>
              </w:rPr>
              <w:lastRenderedPageBreak/>
              <w:t xml:space="preserve">Government commitment on the fulfilment of AA/ DCFTA requirements continued; </w:t>
            </w:r>
          </w:p>
          <w:p w14:paraId="48DA4D56" w14:textId="77777777" w:rsidR="000F08CD" w:rsidRPr="008E03D7" w:rsidRDefault="000F08CD" w:rsidP="000F08CD">
            <w:pPr>
              <w:tabs>
                <w:tab w:val="left" w:pos="1672"/>
              </w:tabs>
              <w:spacing w:after="0" w:line="240" w:lineRule="auto"/>
              <w:contextualSpacing/>
              <w:jc w:val="both"/>
              <w:rPr>
                <w:rFonts w:ascii="Times New Roman" w:hAnsi="Times New Roman"/>
                <w:sz w:val="20"/>
                <w:szCs w:val="20"/>
              </w:rPr>
            </w:pPr>
          </w:p>
          <w:p w14:paraId="79D5BFF8" w14:textId="77777777" w:rsidR="000F08CD" w:rsidRPr="008E03D7" w:rsidRDefault="000F08CD" w:rsidP="000F08CD">
            <w:pPr>
              <w:tabs>
                <w:tab w:val="left" w:pos="1672"/>
              </w:tabs>
              <w:spacing w:after="0" w:line="240" w:lineRule="auto"/>
              <w:contextualSpacing/>
              <w:jc w:val="both"/>
              <w:rPr>
                <w:rFonts w:ascii="Times New Roman" w:hAnsi="Times New Roman"/>
                <w:sz w:val="20"/>
                <w:szCs w:val="20"/>
              </w:rPr>
            </w:pPr>
            <w:r w:rsidRPr="008E03D7">
              <w:rPr>
                <w:rFonts w:ascii="Times New Roman" w:hAnsi="Times New Roman"/>
                <w:sz w:val="20"/>
                <w:szCs w:val="20"/>
              </w:rPr>
              <w:t xml:space="preserve">Strong support and commitment from the senior management of the </w:t>
            </w:r>
            <w:proofErr w:type="spellStart"/>
            <w:r w:rsidRPr="008E03D7">
              <w:rPr>
                <w:rFonts w:ascii="Times New Roman" w:hAnsi="Times New Roman"/>
                <w:sz w:val="20"/>
                <w:szCs w:val="20"/>
              </w:rPr>
              <w:t>MoIDPLHSA</w:t>
            </w:r>
            <w:proofErr w:type="spellEnd"/>
            <w:r w:rsidRPr="008E03D7">
              <w:rPr>
                <w:rFonts w:ascii="Times New Roman" w:hAnsi="Times New Roman"/>
                <w:sz w:val="20"/>
                <w:szCs w:val="20"/>
              </w:rPr>
              <w:t>;</w:t>
            </w:r>
          </w:p>
          <w:p w14:paraId="1832843C" w14:textId="77777777" w:rsidR="000F08CD" w:rsidRPr="008E03D7" w:rsidRDefault="000F08CD" w:rsidP="000F08CD">
            <w:pPr>
              <w:tabs>
                <w:tab w:val="left" w:pos="1672"/>
              </w:tabs>
              <w:spacing w:after="0" w:line="240" w:lineRule="auto"/>
              <w:contextualSpacing/>
              <w:jc w:val="both"/>
              <w:rPr>
                <w:rFonts w:ascii="Times New Roman" w:hAnsi="Times New Roman"/>
                <w:sz w:val="20"/>
                <w:szCs w:val="20"/>
              </w:rPr>
            </w:pPr>
          </w:p>
          <w:p w14:paraId="65079E14" w14:textId="77777777" w:rsidR="000F08CD" w:rsidRPr="008E03D7" w:rsidRDefault="000F08CD" w:rsidP="000F08CD">
            <w:pPr>
              <w:tabs>
                <w:tab w:val="left" w:pos="1672"/>
              </w:tabs>
              <w:spacing w:after="0" w:line="240" w:lineRule="auto"/>
              <w:contextualSpacing/>
              <w:jc w:val="both"/>
              <w:rPr>
                <w:rFonts w:ascii="Times New Roman" w:hAnsi="Times New Roman"/>
                <w:sz w:val="20"/>
                <w:szCs w:val="20"/>
              </w:rPr>
            </w:pPr>
            <w:r w:rsidRPr="008E03D7">
              <w:rPr>
                <w:rFonts w:ascii="Times New Roman" w:hAnsi="Times New Roman"/>
                <w:sz w:val="20"/>
                <w:szCs w:val="20"/>
              </w:rPr>
              <w:t>Strong support and commitment from twinning partner(s);</w:t>
            </w:r>
          </w:p>
          <w:p w14:paraId="70484C84" w14:textId="77777777" w:rsidR="000F08CD" w:rsidRPr="008E03D7" w:rsidRDefault="000F08CD" w:rsidP="000F08CD">
            <w:pPr>
              <w:tabs>
                <w:tab w:val="left" w:pos="1672"/>
              </w:tabs>
              <w:spacing w:after="0" w:line="240" w:lineRule="auto"/>
              <w:contextualSpacing/>
              <w:jc w:val="both"/>
              <w:rPr>
                <w:rFonts w:ascii="Times New Roman" w:hAnsi="Times New Roman"/>
                <w:sz w:val="20"/>
                <w:szCs w:val="20"/>
              </w:rPr>
            </w:pPr>
          </w:p>
          <w:p w14:paraId="20AC4955" w14:textId="77777777" w:rsidR="000F08CD" w:rsidRPr="008E03D7" w:rsidRDefault="000F08CD" w:rsidP="000F08CD">
            <w:pPr>
              <w:tabs>
                <w:tab w:val="left" w:pos="1672"/>
              </w:tabs>
              <w:spacing w:after="0" w:line="240" w:lineRule="auto"/>
              <w:contextualSpacing/>
              <w:jc w:val="both"/>
              <w:rPr>
                <w:rFonts w:ascii="Times New Roman" w:hAnsi="Times New Roman"/>
                <w:sz w:val="20"/>
                <w:szCs w:val="20"/>
              </w:rPr>
            </w:pPr>
            <w:r w:rsidRPr="008E03D7">
              <w:rPr>
                <w:rFonts w:ascii="Times New Roman" w:hAnsi="Times New Roman"/>
                <w:sz w:val="20"/>
                <w:szCs w:val="20"/>
              </w:rPr>
              <w:t>Releva</w:t>
            </w:r>
            <w:r>
              <w:rPr>
                <w:rFonts w:ascii="Times New Roman" w:hAnsi="Times New Roman"/>
                <w:sz w:val="20"/>
                <w:szCs w:val="20"/>
              </w:rPr>
              <w:t xml:space="preserve">nt staff of the </w:t>
            </w:r>
            <w:proofErr w:type="spellStart"/>
            <w:r>
              <w:rPr>
                <w:rFonts w:ascii="Times New Roman" w:hAnsi="Times New Roman"/>
                <w:sz w:val="20"/>
                <w:szCs w:val="20"/>
              </w:rPr>
              <w:t>MoIDPLHSA</w:t>
            </w:r>
            <w:proofErr w:type="spellEnd"/>
            <w:r>
              <w:rPr>
                <w:rFonts w:ascii="Times New Roman" w:hAnsi="Times New Roman"/>
                <w:sz w:val="20"/>
                <w:szCs w:val="20"/>
              </w:rPr>
              <w:t xml:space="preserve"> and </w:t>
            </w:r>
            <w:r w:rsidRPr="008E03D7">
              <w:rPr>
                <w:rFonts w:ascii="Times New Roman" w:hAnsi="Times New Roman"/>
                <w:sz w:val="20"/>
                <w:szCs w:val="20"/>
              </w:rPr>
              <w:t>other stakeholder representatives available and involved in the process.</w:t>
            </w:r>
          </w:p>
          <w:p w14:paraId="0C861295" w14:textId="77777777" w:rsidR="000F08CD" w:rsidRPr="008E03D7" w:rsidRDefault="000F08CD" w:rsidP="000F08CD">
            <w:pPr>
              <w:spacing w:line="240" w:lineRule="auto"/>
              <w:jc w:val="both"/>
              <w:rPr>
                <w:rFonts w:ascii="Times New Roman" w:hAnsi="Times New Roman"/>
                <w:sz w:val="20"/>
                <w:szCs w:val="20"/>
              </w:rPr>
            </w:pPr>
          </w:p>
        </w:tc>
      </w:tr>
      <w:tr w:rsidR="00376035" w:rsidRPr="008E03D7" w14:paraId="4477FE32" w14:textId="77777777" w:rsidTr="002B4E84">
        <w:trPr>
          <w:trHeight w:val="877"/>
        </w:trPr>
        <w:tc>
          <w:tcPr>
            <w:tcW w:w="1484" w:type="dxa"/>
            <w:shd w:val="clear" w:color="auto" w:fill="F2F2F2" w:themeFill="background1" w:themeFillShade="F2"/>
          </w:tcPr>
          <w:p w14:paraId="6650B1AE" w14:textId="77777777" w:rsidR="000F08CD" w:rsidRPr="008E03D7" w:rsidRDefault="000F08CD" w:rsidP="000F08CD">
            <w:pPr>
              <w:spacing w:line="240" w:lineRule="auto"/>
              <w:rPr>
                <w:rFonts w:ascii="Times New Roman" w:hAnsi="Times New Roman"/>
                <w:b/>
                <w:sz w:val="20"/>
                <w:szCs w:val="20"/>
              </w:rPr>
            </w:pPr>
          </w:p>
        </w:tc>
        <w:tc>
          <w:tcPr>
            <w:tcW w:w="3614" w:type="dxa"/>
            <w:shd w:val="clear" w:color="auto" w:fill="F2F2F2" w:themeFill="background1" w:themeFillShade="F2"/>
          </w:tcPr>
          <w:p w14:paraId="40BD4D75" w14:textId="77777777" w:rsidR="000F08CD" w:rsidRPr="008E03D7" w:rsidRDefault="000F08CD" w:rsidP="000F08CD">
            <w:pPr>
              <w:autoSpaceDE w:val="0"/>
              <w:autoSpaceDN w:val="0"/>
              <w:adjustRightInd w:val="0"/>
              <w:spacing w:after="0" w:line="240" w:lineRule="auto"/>
              <w:contextualSpacing/>
              <w:jc w:val="both"/>
              <w:rPr>
                <w:rFonts w:ascii="Times New Roman" w:hAnsi="Times New Roman"/>
                <w:sz w:val="20"/>
                <w:szCs w:val="20"/>
              </w:rPr>
            </w:pPr>
          </w:p>
        </w:tc>
        <w:tc>
          <w:tcPr>
            <w:tcW w:w="2927" w:type="dxa"/>
            <w:shd w:val="clear" w:color="auto" w:fill="F2F2F2" w:themeFill="background1" w:themeFillShade="F2"/>
          </w:tcPr>
          <w:p w14:paraId="395154E6" w14:textId="77777777" w:rsidR="000F08CD" w:rsidRPr="008E03D7" w:rsidRDefault="000F08CD" w:rsidP="00A144CF">
            <w:pPr>
              <w:tabs>
                <w:tab w:val="left" w:pos="1672"/>
              </w:tabs>
              <w:spacing w:after="0" w:line="240" w:lineRule="auto"/>
              <w:ind w:left="144"/>
              <w:contextualSpacing/>
              <w:jc w:val="both"/>
              <w:rPr>
                <w:rFonts w:ascii="Times New Roman" w:hAnsi="Times New Roman"/>
                <w:sz w:val="20"/>
                <w:szCs w:val="20"/>
              </w:rPr>
            </w:pPr>
          </w:p>
        </w:tc>
        <w:tc>
          <w:tcPr>
            <w:tcW w:w="2116" w:type="dxa"/>
            <w:shd w:val="clear" w:color="auto" w:fill="F2F2F2" w:themeFill="background1" w:themeFillShade="F2"/>
          </w:tcPr>
          <w:p w14:paraId="0032DBC4"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 </w:t>
            </w:r>
          </w:p>
        </w:tc>
        <w:tc>
          <w:tcPr>
            <w:tcW w:w="1896" w:type="dxa"/>
            <w:shd w:val="clear" w:color="auto" w:fill="F2F2F2" w:themeFill="background1" w:themeFillShade="F2"/>
          </w:tcPr>
          <w:p w14:paraId="3A25AA5F" w14:textId="77777777" w:rsidR="000F08CD" w:rsidRPr="00602318" w:rsidRDefault="000F08CD" w:rsidP="000F08CD">
            <w:pPr>
              <w:spacing w:line="240" w:lineRule="auto"/>
              <w:jc w:val="both"/>
              <w:rPr>
                <w:rFonts w:ascii="Times New Roman" w:hAnsi="Times New Roman"/>
                <w:sz w:val="20"/>
                <w:szCs w:val="20"/>
              </w:rPr>
            </w:pPr>
          </w:p>
        </w:tc>
        <w:tc>
          <w:tcPr>
            <w:tcW w:w="1955" w:type="dxa"/>
            <w:shd w:val="clear" w:color="auto" w:fill="F2F2F2" w:themeFill="background1" w:themeFillShade="F2"/>
          </w:tcPr>
          <w:p w14:paraId="5205D2E2" w14:textId="77777777" w:rsidR="000F08CD" w:rsidRPr="008E03D7" w:rsidRDefault="000F08CD" w:rsidP="000F08CD">
            <w:pPr>
              <w:tabs>
                <w:tab w:val="left" w:pos="1672"/>
              </w:tabs>
              <w:spacing w:after="0" w:line="240" w:lineRule="auto"/>
              <w:contextualSpacing/>
              <w:jc w:val="both"/>
              <w:rPr>
                <w:rFonts w:ascii="Times New Roman" w:hAnsi="Times New Roman"/>
                <w:sz w:val="20"/>
                <w:szCs w:val="20"/>
              </w:rPr>
            </w:pPr>
          </w:p>
        </w:tc>
      </w:tr>
      <w:tr w:rsidR="00376035" w:rsidRPr="00844DFA" w14:paraId="7E3DF7A3" w14:textId="77777777" w:rsidTr="002B4E84">
        <w:trPr>
          <w:trHeight w:val="444"/>
        </w:trPr>
        <w:tc>
          <w:tcPr>
            <w:tcW w:w="1484" w:type="dxa"/>
            <w:shd w:val="clear" w:color="auto" w:fill="auto"/>
          </w:tcPr>
          <w:p w14:paraId="4A5F92B0" w14:textId="77777777" w:rsidR="000F08CD" w:rsidRPr="008E03D7" w:rsidRDefault="00376035" w:rsidP="00A144CF">
            <w:pPr>
              <w:spacing w:line="240" w:lineRule="auto"/>
              <w:rPr>
                <w:rFonts w:ascii="Times New Roman" w:hAnsi="Times New Roman"/>
                <w:b/>
                <w:sz w:val="20"/>
                <w:szCs w:val="20"/>
              </w:rPr>
            </w:pPr>
            <w:r w:rsidRPr="008E03D7">
              <w:rPr>
                <w:rFonts w:ascii="Times New Roman" w:hAnsi="Times New Roman"/>
                <w:b/>
                <w:sz w:val="20"/>
                <w:szCs w:val="20"/>
              </w:rPr>
              <w:t>Mandatory results/outputs by Components</w:t>
            </w:r>
          </w:p>
        </w:tc>
        <w:tc>
          <w:tcPr>
            <w:tcW w:w="3614" w:type="dxa"/>
            <w:shd w:val="clear" w:color="auto" w:fill="auto"/>
          </w:tcPr>
          <w:p w14:paraId="4F8B5190" w14:textId="77777777" w:rsidR="000F08CD" w:rsidRPr="008E03D7" w:rsidRDefault="000F08CD" w:rsidP="000F08CD">
            <w:pPr>
              <w:spacing w:line="240" w:lineRule="auto"/>
              <w:jc w:val="both"/>
              <w:rPr>
                <w:rFonts w:ascii="Times New Roman" w:hAnsi="Times New Roman"/>
                <w:b/>
                <w:sz w:val="20"/>
                <w:szCs w:val="20"/>
              </w:rPr>
            </w:pPr>
            <w:r w:rsidRPr="008E03D7">
              <w:rPr>
                <w:rFonts w:ascii="Times New Roman" w:hAnsi="Times New Roman"/>
                <w:b/>
                <w:sz w:val="20"/>
                <w:szCs w:val="20"/>
              </w:rPr>
              <w:t xml:space="preserve">Mandatory result 1: </w:t>
            </w:r>
          </w:p>
          <w:p w14:paraId="2EC4E32C"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Approximation of primary and secondary legislation related to labour law, gender equality and OSH in accordance with the Union acquis</w:t>
            </w:r>
          </w:p>
        </w:tc>
        <w:tc>
          <w:tcPr>
            <w:tcW w:w="2927" w:type="dxa"/>
            <w:shd w:val="clear" w:color="auto" w:fill="auto"/>
          </w:tcPr>
          <w:p w14:paraId="524BCB00" w14:textId="77777777" w:rsidR="000F08CD" w:rsidRDefault="00EB090D" w:rsidP="000F08CD">
            <w:pPr>
              <w:numPr>
                <w:ilvl w:val="0"/>
                <w:numId w:val="1"/>
              </w:numPr>
              <w:tabs>
                <w:tab w:val="left" w:pos="1672"/>
              </w:tabs>
              <w:spacing w:after="0" w:line="240" w:lineRule="auto"/>
              <w:contextualSpacing/>
              <w:jc w:val="both"/>
              <w:rPr>
                <w:rFonts w:ascii="Times New Roman" w:hAnsi="Times New Roman"/>
                <w:sz w:val="20"/>
                <w:szCs w:val="20"/>
              </w:rPr>
            </w:pPr>
            <w:r>
              <w:rPr>
                <w:rFonts w:ascii="Times New Roman" w:hAnsi="Times New Roman"/>
                <w:sz w:val="20"/>
                <w:szCs w:val="20"/>
              </w:rPr>
              <w:t>Status of the</w:t>
            </w:r>
            <w:r w:rsidR="000F08CD" w:rsidRPr="008E03D7">
              <w:rPr>
                <w:rFonts w:ascii="Times New Roman" w:hAnsi="Times New Roman"/>
                <w:sz w:val="20"/>
                <w:szCs w:val="20"/>
              </w:rPr>
              <w:t xml:space="preserve"> legal basis allowing for a labour inspection system covering standard labour rights and working conditions;</w:t>
            </w:r>
          </w:p>
          <w:p w14:paraId="40B7ABCC" w14:textId="77777777" w:rsidR="002F72BC" w:rsidRDefault="002F72BC">
            <w:pPr>
              <w:tabs>
                <w:tab w:val="left" w:pos="1672"/>
              </w:tabs>
              <w:spacing w:after="0" w:line="240" w:lineRule="auto"/>
              <w:ind w:left="144"/>
              <w:contextualSpacing/>
              <w:jc w:val="both"/>
              <w:rPr>
                <w:rFonts w:ascii="Times New Roman" w:hAnsi="Times New Roman"/>
                <w:sz w:val="20"/>
                <w:szCs w:val="20"/>
              </w:rPr>
              <w:pPrChange w:id="9" w:author="PC" w:date="2020-05-05T17:59:00Z">
                <w:pPr>
                  <w:numPr>
                    <w:numId w:val="1"/>
                  </w:numPr>
                  <w:tabs>
                    <w:tab w:val="left" w:pos="1672"/>
                  </w:tabs>
                  <w:spacing w:after="0" w:line="240" w:lineRule="auto"/>
                  <w:ind w:left="144" w:hanging="144"/>
                  <w:contextualSpacing/>
                  <w:jc w:val="both"/>
                </w:pPr>
              </w:pPrChange>
            </w:pPr>
            <w:r>
              <w:rPr>
                <w:rFonts w:ascii="Times New Roman" w:hAnsi="Times New Roman"/>
                <w:sz w:val="20"/>
                <w:szCs w:val="20"/>
              </w:rPr>
              <w:t>Baseline:</w:t>
            </w:r>
            <w:r w:rsidR="002C0BC5">
              <w:rPr>
                <w:rFonts w:ascii="Times New Roman" w:hAnsi="Times New Roman"/>
                <w:sz w:val="20"/>
                <w:szCs w:val="20"/>
              </w:rPr>
              <w:t xml:space="preserve"> Legal basis is incomplete, in need of</w:t>
            </w:r>
            <w:del w:id="10" w:author="PC" w:date="2020-05-05T17:59:00Z">
              <w:r w:rsidR="002C0BC5" w:rsidDel="00C86C62">
                <w:rPr>
                  <w:rFonts w:ascii="Times New Roman" w:hAnsi="Times New Roman"/>
                  <w:sz w:val="20"/>
                  <w:szCs w:val="20"/>
                </w:rPr>
                <w:delText xml:space="preserve"> </w:delText>
              </w:r>
            </w:del>
            <w:r w:rsidR="002C0BC5">
              <w:rPr>
                <w:rFonts w:ascii="Times New Roman" w:hAnsi="Times New Roman"/>
                <w:sz w:val="20"/>
                <w:szCs w:val="20"/>
              </w:rPr>
              <w:t xml:space="preserve"> further  elaboration</w:t>
            </w:r>
          </w:p>
          <w:p w14:paraId="6146810E" w14:textId="77777777" w:rsidR="00EB090D" w:rsidRDefault="002F72BC">
            <w:pPr>
              <w:tabs>
                <w:tab w:val="left" w:pos="1672"/>
              </w:tabs>
              <w:spacing w:after="0" w:line="240" w:lineRule="auto"/>
              <w:ind w:left="144"/>
              <w:contextualSpacing/>
              <w:jc w:val="both"/>
              <w:rPr>
                <w:rFonts w:ascii="Times New Roman" w:hAnsi="Times New Roman"/>
                <w:sz w:val="20"/>
                <w:szCs w:val="20"/>
              </w:rPr>
              <w:pPrChange w:id="11" w:author="PC" w:date="2020-05-05T17:59:00Z">
                <w:pPr>
                  <w:numPr>
                    <w:numId w:val="1"/>
                  </w:numPr>
                  <w:tabs>
                    <w:tab w:val="left" w:pos="1672"/>
                  </w:tabs>
                  <w:spacing w:after="0" w:line="240" w:lineRule="auto"/>
                  <w:ind w:left="144" w:hanging="144"/>
                  <w:contextualSpacing/>
                  <w:jc w:val="both"/>
                </w:pPr>
              </w:pPrChange>
            </w:pPr>
            <w:r>
              <w:rPr>
                <w:rFonts w:ascii="Times New Roman" w:hAnsi="Times New Roman"/>
                <w:sz w:val="20"/>
                <w:szCs w:val="20"/>
              </w:rPr>
              <w:t>Target:</w:t>
            </w:r>
            <w:r w:rsidR="00EB090D">
              <w:rPr>
                <w:rFonts w:ascii="Times New Roman" w:hAnsi="Times New Roman"/>
                <w:sz w:val="20"/>
                <w:szCs w:val="20"/>
              </w:rPr>
              <w:t xml:space="preserve"> </w:t>
            </w:r>
            <w:r w:rsidR="00EB090D" w:rsidRPr="008E03D7">
              <w:rPr>
                <w:rFonts w:ascii="Times New Roman" w:hAnsi="Times New Roman"/>
                <w:sz w:val="20"/>
                <w:szCs w:val="20"/>
              </w:rPr>
              <w:t>The legal basis allowing for a labour inspection system covering standard labour rights and working conditions</w:t>
            </w:r>
            <w:r w:rsidR="00EB090D">
              <w:rPr>
                <w:rFonts w:ascii="Times New Roman" w:hAnsi="Times New Roman"/>
                <w:sz w:val="20"/>
                <w:szCs w:val="20"/>
              </w:rPr>
              <w:t xml:space="preserve"> elaborated</w:t>
            </w:r>
            <w:r w:rsidR="00EB090D" w:rsidRPr="008E03D7">
              <w:rPr>
                <w:rFonts w:ascii="Times New Roman" w:hAnsi="Times New Roman"/>
                <w:sz w:val="20"/>
                <w:szCs w:val="20"/>
              </w:rPr>
              <w:t>;</w:t>
            </w:r>
          </w:p>
          <w:p w14:paraId="68D1EF05" w14:textId="77777777" w:rsidR="00EB090D" w:rsidRPr="00BB714E" w:rsidRDefault="00BB714E" w:rsidP="00BB714E">
            <w:pPr>
              <w:numPr>
                <w:ilvl w:val="0"/>
                <w:numId w:val="1"/>
              </w:numPr>
              <w:tabs>
                <w:tab w:val="left" w:pos="1672"/>
              </w:tabs>
              <w:spacing w:after="0" w:line="240" w:lineRule="auto"/>
              <w:contextualSpacing/>
              <w:jc w:val="both"/>
              <w:rPr>
                <w:rFonts w:ascii="Times New Roman" w:hAnsi="Times New Roman"/>
                <w:sz w:val="20"/>
                <w:szCs w:val="20"/>
              </w:rPr>
            </w:pPr>
            <w:r>
              <w:rPr>
                <w:rFonts w:ascii="Times New Roman" w:hAnsi="Times New Roman"/>
                <w:sz w:val="20"/>
                <w:szCs w:val="20"/>
              </w:rPr>
              <w:t xml:space="preserve">Status of </w:t>
            </w:r>
            <w:r w:rsidR="002C0BC5" w:rsidRPr="008E03D7">
              <w:rPr>
                <w:rFonts w:ascii="Times New Roman" w:hAnsi="Times New Roman"/>
                <w:sz w:val="20"/>
                <w:szCs w:val="20"/>
              </w:rPr>
              <w:t>amendments in the field of Labour Law, Gender Equality, and Occupational Safety and Health as per Union acquis, with an inclusive and evidence-based approach.</w:t>
            </w:r>
          </w:p>
          <w:p w14:paraId="58CB7319" w14:textId="77777777" w:rsidR="00EB090D" w:rsidRDefault="00EB090D">
            <w:pPr>
              <w:tabs>
                <w:tab w:val="left" w:pos="1672"/>
              </w:tabs>
              <w:spacing w:after="0" w:line="240" w:lineRule="auto"/>
              <w:ind w:left="144"/>
              <w:contextualSpacing/>
              <w:jc w:val="both"/>
              <w:rPr>
                <w:rFonts w:ascii="Times New Roman" w:hAnsi="Times New Roman"/>
                <w:sz w:val="20"/>
                <w:szCs w:val="20"/>
              </w:rPr>
              <w:pPrChange w:id="12" w:author="PC" w:date="2020-05-05T17:59:00Z">
                <w:pPr>
                  <w:numPr>
                    <w:numId w:val="1"/>
                  </w:numPr>
                  <w:tabs>
                    <w:tab w:val="left" w:pos="1672"/>
                  </w:tabs>
                  <w:spacing w:after="0" w:line="240" w:lineRule="auto"/>
                  <w:ind w:left="144" w:hanging="144"/>
                  <w:contextualSpacing/>
                  <w:jc w:val="both"/>
                </w:pPr>
              </w:pPrChange>
            </w:pPr>
            <w:r>
              <w:rPr>
                <w:rFonts w:ascii="Times New Roman" w:hAnsi="Times New Roman"/>
                <w:sz w:val="20"/>
                <w:szCs w:val="20"/>
              </w:rPr>
              <w:t>Baseline:</w:t>
            </w:r>
            <w:r w:rsidR="00BB714E">
              <w:rPr>
                <w:rFonts w:ascii="Times New Roman" w:hAnsi="Times New Roman"/>
                <w:sz w:val="20"/>
                <w:szCs w:val="20"/>
              </w:rPr>
              <w:t xml:space="preserve"> </w:t>
            </w:r>
            <w:r w:rsidR="005D5A9E">
              <w:rPr>
                <w:rFonts w:ascii="Times New Roman" w:hAnsi="Times New Roman"/>
                <w:sz w:val="20"/>
                <w:szCs w:val="20"/>
              </w:rPr>
              <w:t xml:space="preserve">Delay in harmonisation of the legal </w:t>
            </w:r>
            <w:proofErr w:type="gramStart"/>
            <w:r w:rsidR="005D5A9E">
              <w:rPr>
                <w:rFonts w:ascii="Times New Roman" w:hAnsi="Times New Roman"/>
                <w:sz w:val="20"/>
                <w:szCs w:val="20"/>
              </w:rPr>
              <w:t xml:space="preserve">framework  </w:t>
            </w:r>
            <w:r w:rsidR="005D5A9E" w:rsidRPr="008E03D7">
              <w:rPr>
                <w:rFonts w:ascii="Times New Roman" w:hAnsi="Times New Roman"/>
                <w:sz w:val="20"/>
                <w:szCs w:val="20"/>
              </w:rPr>
              <w:t>covering</w:t>
            </w:r>
            <w:proofErr w:type="gramEnd"/>
            <w:r w:rsidR="005D5A9E" w:rsidRPr="008E03D7">
              <w:rPr>
                <w:rFonts w:ascii="Times New Roman" w:hAnsi="Times New Roman"/>
                <w:sz w:val="20"/>
                <w:szCs w:val="20"/>
              </w:rPr>
              <w:t xml:space="preserve"> standard labour rights and working conditions</w:t>
            </w:r>
            <w:r w:rsidR="005D5A9E">
              <w:rPr>
                <w:rFonts w:ascii="Times New Roman" w:hAnsi="Times New Roman"/>
                <w:sz w:val="20"/>
                <w:szCs w:val="20"/>
              </w:rPr>
              <w:t xml:space="preserve"> reflected in amendments of the relevant laws </w:t>
            </w:r>
          </w:p>
          <w:p w14:paraId="100B6F96" w14:textId="77777777" w:rsidR="000F08CD" w:rsidRPr="008E03D7" w:rsidRDefault="00EB090D">
            <w:pPr>
              <w:tabs>
                <w:tab w:val="left" w:pos="1672"/>
              </w:tabs>
              <w:spacing w:after="0" w:line="240" w:lineRule="auto"/>
              <w:ind w:left="144"/>
              <w:contextualSpacing/>
              <w:jc w:val="both"/>
              <w:rPr>
                <w:rFonts w:ascii="Times New Roman" w:hAnsi="Times New Roman"/>
                <w:sz w:val="20"/>
                <w:szCs w:val="20"/>
              </w:rPr>
              <w:pPrChange w:id="13" w:author="PC" w:date="2020-05-05T17:59:00Z">
                <w:pPr>
                  <w:numPr>
                    <w:numId w:val="1"/>
                  </w:numPr>
                  <w:tabs>
                    <w:tab w:val="left" w:pos="1672"/>
                  </w:tabs>
                  <w:spacing w:after="0" w:line="240" w:lineRule="auto"/>
                  <w:ind w:left="144" w:hanging="144"/>
                  <w:contextualSpacing/>
                  <w:jc w:val="both"/>
                </w:pPr>
              </w:pPrChange>
            </w:pPr>
            <w:r>
              <w:rPr>
                <w:rFonts w:ascii="Times New Roman" w:hAnsi="Times New Roman"/>
                <w:sz w:val="20"/>
                <w:szCs w:val="20"/>
              </w:rPr>
              <w:t xml:space="preserve">Target: </w:t>
            </w:r>
            <w:r w:rsidR="000F08CD" w:rsidRPr="008E03D7">
              <w:rPr>
                <w:rFonts w:ascii="Times New Roman" w:hAnsi="Times New Roman"/>
                <w:sz w:val="20"/>
                <w:szCs w:val="20"/>
              </w:rPr>
              <w:t>Legal amendments prepared in the field of Labour Law, Gender Equality, and Occupational Safety and Health as per Union acquis, with an inclusive and evidence-based approach.</w:t>
            </w:r>
          </w:p>
        </w:tc>
        <w:tc>
          <w:tcPr>
            <w:tcW w:w="2116" w:type="dxa"/>
            <w:shd w:val="clear" w:color="auto" w:fill="auto"/>
          </w:tcPr>
          <w:p w14:paraId="21C47761" w14:textId="77777777" w:rsidR="000F08CD" w:rsidRPr="008E03D7" w:rsidRDefault="000F08CD" w:rsidP="000F08CD">
            <w:pPr>
              <w:spacing w:line="240" w:lineRule="auto"/>
              <w:rPr>
                <w:rFonts w:ascii="Times New Roman" w:hAnsi="Times New Roman"/>
                <w:sz w:val="20"/>
                <w:szCs w:val="20"/>
              </w:rPr>
            </w:pPr>
            <w:r w:rsidRPr="008E03D7">
              <w:rPr>
                <w:rFonts w:ascii="Times New Roman" w:hAnsi="Times New Roman"/>
                <w:sz w:val="20"/>
                <w:szCs w:val="20"/>
              </w:rPr>
              <w:t xml:space="preserve">Reports of the </w:t>
            </w:r>
            <w:proofErr w:type="spellStart"/>
            <w:r w:rsidRPr="008E03D7">
              <w:rPr>
                <w:rFonts w:ascii="Times New Roman" w:hAnsi="Times New Roman"/>
                <w:sz w:val="20"/>
                <w:szCs w:val="20"/>
              </w:rPr>
              <w:t>MoIDPLHSA</w:t>
            </w:r>
            <w:proofErr w:type="spellEnd"/>
            <w:r w:rsidRPr="008E03D7">
              <w:rPr>
                <w:rFonts w:ascii="Times New Roman" w:hAnsi="Times New Roman"/>
                <w:sz w:val="20"/>
                <w:szCs w:val="20"/>
              </w:rPr>
              <w:t>;</w:t>
            </w:r>
          </w:p>
          <w:p w14:paraId="09248C53" w14:textId="77777777" w:rsidR="000F08CD" w:rsidRPr="008E03D7" w:rsidRDefault="000F08CD" w:rsidP="000F08CD">
            <w:pPr>
              <w:spacing w:line="240" w:lineRule="auto"/>
              <w:rPr>
                <w:rFonts w:ascii="Times New Roman" w:hAnsi="Times New Roman"/>
                <w:sz w:val="20"/>
                <w:szCs w:val="20"/>
              </w:rPr>
            </w:pPr>
            <w:r w:rsidRPr="008E03D7">
              <w:rPr>
                <w:rFonts w:ascii="Times New Roman" w:hAnsi="Times New Roman"/>
                <w:sz w:val="20"/>
                <w:szCs w:val="20"/>
              </w:rPr>
              <w:t>Monitoring/assessment  reports by international organisations such as ILO;</w:t>
            </w:r>
          </w:p>
          <w:p w14:paraId="5A27F596" w14:textId="77777777" w:rsidR="000F08CD" w:rsidRPr="008E03D7" w:rsidRDefault="000F08CD" w:rsidP="000F08CD">
            <w:pPr>
              <w:spacing w:line="240" w:lineRule="auto"/>
              <w:rPr>
                <w:rFonts w:ascii="Times New Roman" w:hAnsi="Times New Roman"/>
                <w:sz w:val="20"/>
                <w:szCs w:val="20"/>
              </w:rPr>
            </w:pPr>
            <w:r w:rsidRPr="008E03D7">
              <w:rPr>
                <w:rFonts w:ascii="Times New Roman" w:hAnsi="Times New Roman"/>
                <w:sz w:val="20"/>
                <w:szCs w:val="20"/>
              </w:rPr>
              <w:t>EU-Georgia Association Agenda implementation report.</w:t>
            </w:r>
          </w:p>
        </w:tc>
        <w:tc>
          <w:tcPr>
            <w:tcW w:w="1896" w:type="dxa"/>
            <w:shd w:val="clear" w:color="auto" w:fill="auto"/>
          </w:tcPr>
          <w:p w14:paraId="4A05667D" w14:textId="77777777" w:rsidR="000F08CD" w:rsidRPr="00092A1C" w:rsidRDefault="000F08CD" w:rsidP="000F08CD">
            <w:pPr>
              <w:spacing w:after="0" w:line="240" w:lineRule="auto"/>
              <w:jc w:val="both"/>
              <w:rPr>
                <w:rFonts w:ascii="Times New Roman" w:hAnsi="Times New Roman"/>
                <w:sz w:val="20"/>
                <w:szCs w:val="20"/>
              </w:rPr>
            </w:pPr>
            <w:r w:rsidRPr="00092A1C">
              <w:rPr>
                <w:rFonts w:ascii="Times New Roman" w:hAnsi="Times New Roman"/>
                <w:sz w:val="20"/>
                <w:szCs w:val="20"/>
              </w:rPr>
              <w:t>Inadequate commitment and support from decision making level in particular with regard to adoption of amended legislation, draft acts, guidelines and procedures</w:t>
            </w:r>
          </w:p>
        </w:tc>
        <w:tc>
          <w:tcPr>
            <w:tcW w:w="1955" w:type="dxa"/>
            <w:shd w:val="clear" w:color="auto" w:fill="auto"/>
          </w:tcPr>
          <w:p w14:paraId="4C39B1EF"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Government commitment on the fulfilment of AA/ DCFTA requirements continued; </w:t>
            </w:r>
          </w:p>
          <w:p w14:paraId="5C6C0693"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Strong support and commitment from the senior management of the </w:t>
            </w:r>
            <w:proofErr w:type="spellStart"/>
            <w:r w:rsidRPr="008E03D7">
              <w:rPr>
                <w:rFonts w:ascii="Times New Roman" w:hAnsi="Times New Roman"/>
                <w:sz w:val="20"/>
                <w:szCs w:val="20"/>
              </w:rPr>
              <w:t>MoLHSA</w:t>
            </w:r>
            <w:proofErr w:type="spellEnd"/>
            <w:r w:rsidRPr="008E03D7">
              <w:rPr>
                <w:rFonts w:ascii="Times New Roman" w:hAnsi="Times New Roman"/>
                <w:sz w:val="20"/>
                <w:szCs w:val="20"/>
              </w:rPr>
              <w:t>;</w:t>
            </w:r>
          </w:p>
          <w:p w14:paraId="37450CB2"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Availability of local staff;</w:t>
            </w:r>
          </w:p>
          <w:p w14:paraId="6F04D397"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Good communication between the Beneficiary and other stakeholders;</w:t>
            </w:r>
          </w:p>
          <w:p w14:paraId="27363A46"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Twinning MS partner(s) commitment;</w:t>
            </w:r>
          </w:p>
          <w:p w14:paraId="666650FD" w14:textId="77777777" w:rsidR="000F08CD" w:rsidRPr="00844DFA" w:rsidRDefault="000F08CD" w:rsidP="000F08CD">
            <w:pPr>
              <w:spacing w:line="240" w:lineRule="auto"/>
              <w:jc w:val="both"/>
              <w:rPr>
                <w:rFonts w:ascii="Times New Roman" w:hAnsi="Times New Roman"/>
                <w:sz w:val="20"/>
                <w:szCs w:val="20"/>
                <w:lang w:val="fr-BE"/>
              </w:rPr>
            </w:pPr>
            <w:r w:rsidRPr="00844DFA">
              <w:rPr>
                <w:rFonts w:ascii="Times New Roman" w:hAnsi="Times New Roman"/>
                <w:sz w:val="20"/>
                <w:szCs w:val="20"/>
                <w:lang w:val="fr-BE"/>
              </w:rPr>
              <w:t>All relevant national documentation available.</w:t>
            </w:r>
          </w:p>
        </w:tc>
      </w:tr>
      <w:tr w:rsidR="00376035" w:rsidRPr="00844DFA" w14:paraId="666570F2" w14:textId="77777777" w:rsidTr="002B4E84">
        <w:trPr>
          <w:trHeight w:val="444"/>
        </w:trPr>
        <w:tc>
          <w:tcPr>
            <w:tcW w:w="1484" w:type="dxa"/>
            <w:shd w:val="clear" w:color="auto" w:fill="auto"/>
          </w:tcPr>
          <w:p w14:paraId="2A52207A" w14:textId="77777777" w:rsidR="000F08CD" w:rsidRPr="00844DFA" w:rsidRDefault="000F08CD" w:rsidP="000F08CD">
            <w:pPr>
              <w:spacing w:line="240" w:lineRule="auto"/>
              <w:rPr>
                <w:rFonts w:ascii="Times New Roman" w:hAnsi="Times New Roman"/>
                <w:b/>
                <w:sz w:val="20"/>
                <w:szCs w:val="20"/>
                <w:lang w:val="fr-BE"/>
              </w:rPr>
            </w:pPr>
          </w:p>
        </w:tc>
        <w:tc>
          <w:tcPr>
            <w:tcW w:w="3614" w:type="dxa"/>
            <w:shd w:val="clear" w:color="auto" w:fill="auto"/>
          </w:tcPr>
          <w:p w14:paraId="2BB4B054" w14:textId="77777777" w:rsidR="000F08CD" w:rsidRPr="008E03D7" w:rsidRDefault="000F08CD" w:rsidP="000F08CD">
            <w:pPr>
              <w:spacing w:line="240" w:lineRule="auto"/>
              <w:jc w:val="both"/>
              <w:rPr>
                <w:rFonts w:ascii="Times New Roman" w:hAnsi="Times New Roman"/>
                <w:b/>
                <w:sz w:val="20"/>
                <w:szCs w:val="20"/>
              </w:rPr>
            </w:pPr>
            <w:r w:rsidRPr="008E03D7">
              <w:rPr>
                <w:rFonts w:ascii="Times New Roman" w:hAnsi="Times New Roman"/>
                <w:b/>
                <w:sz w:val="20"/>
                <w:szCs w:val="20"/>
              </w:rPr>
              <w:t>Mandatory result 2:</w:t>
            </w:r>
          </w:p>
          <w:p w14:paraId="4DDD4F58"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lastRenderedPageBreak/>
              <w:t>Capacity building, inter-institutional cooperation, and awareness raising of relevant state authorities and private sector for full implementation of amended legislation in labour law, gender equality and OSH</w:t>
            </w:r>
          </w:p>
          <w:p w14:paraId="3E39D216" w14:textId="77777777" w:rsidR="000F08CD" w:rsidRPr="008E03D7" w:rsidRDefault="000F08CD" w:rsidP="000F08CD">
            <w:pPr>
              <w:spacing w:line="240" w:lineRule="auto"/>
              <w:jc w:val="both"/>
              <w:rPr>
                <w:rFonts w:ascii="Times New Roman" w:hAnsi="Times New Roman"/>
                <w:sz w:val="20"/>
                <w:szCs w:val="20"/>
                <w:lang w:val="sk-SK"/>
              </w:rPr>
            </w:pPr>
          </w:p>
        </w:tc>
        <w:tc>
          <w:tcPr>
            <w:tcW w:w="2927" w:type="dxa"/>
            <w:shd w:val="clear" w:color="auto" w:fill="auto"/>
          </w:tcPr>
          <w:p w14:paraId="4B3D7E24" w14:textId="77777777" w:rsidR="000F08CD" w:rsidRDefault="002930B4" w:rsidP="000F08CD">
            <w:pPr>
              <w:numPr>
                <w:ilvl w:val="0"/>
                <w:numId w:val="1"/>
              </w:numPr>
              <w:tabs>
                <w:tab w:val="left" w:pos="1672"/>
              </w:tabs>
              <w:spacing w:after="0" w:line="240" w:lineRule="auto"/>
              <w:contextualSpacing/>
              <w:jc w:val="both"/>
              <w:rPr>
                <w:rFonts w:ascii="Times New Roman" w:hAnsi="Times New Roman"/>
                <w:sz w:val="20"/>
                <w:szCs w:val="20"/>
              </w:rPr>
            </w:pPr>
            <w:r>
              <w:rPr>
                <w:rFonts w:ascii="Times New Roman" w:hAnsi="Times New Roman"/>
                <w:sz w:val="20"/>
                <w:szCs w:val="20"/>
              </w:rPr>
              <w:lastRenderedPageBreak/>
              <w:t>Status of op</w:t>
            </w:r>
            <w:r w:rsidR="000F08CD" w:rsidRPr="008E03D7">
              <w:rPr>
                <w:rFonts w:ascii="Times New Roman" w:hAnsi="Times New Roman"/>
                <w:sz w:val="20"/>
                <w:szCs w:val="20"/>
              </w:rPr>
              <w:t xml:space="preserve">erational </w:t>
            </w:r>
            <w:r>
              <w:rPr>
                <w:rFonts w:ascii="Times New Roman" w:hAnsi="Times New Roman"/>
                <w:sz w:val="20"/>
                <w:szCs w:val="20"/>
              </w:rPr>
              <w:t xml:space="preserve">plans </w:t>
            </w:r>
            <w:r w:rsidR="000F08CD" w:rsidRPr="008E03D7">
              <w:rPr>
                <w:rFonts w:ascii="Times New Roman" w:hAnsi="Times New Roman"/>
                <w:sz w:val="20"/>
                <w:szCs w:val="20"/>
              </w:rPr>
              <w:t xml:space="preserve">and administrative procedures of the </w:t>
            </w:r>
            <w:proofErr w:type="spellStart"/>
            <w:r w:rsidR="000F08CD" w:rsidRPr="008E03D7">
              <w:rPr>
                <w:rFonts w:ascii="Times New Roman" w:hAnsi="Times New Roman"/>
                <w:sz w:val="20"/>
                <w:szCs w:val="20"/>
              </w:rPr>
              <w:t>MoIDPLHSA</w:t>
            </w:r>
            <w:proofErr w:type="spellEnd"/>
            <w:r w:rsidR="000F08CD" w:rsidRPr="008E03D7">
              <w:rPr>
                <w:rFonts w:ascii="Times New Roman" w:hAnsi="Times New Roman"/>
                <w:sz w:val="20"/>
                <w:szCs w:val="20"/>
              </w:rPr>
              <w:t xml:space="preserve"> and other </w:t>
            </w:r>
            <w:r w:rsidR="000F08CD" w:rsidRPr="008E03D7">
              <w:rPr>
                <w:rFonts w:ascii="Times New Roman" w:hAnsi="Times New Roman"/>
                <w:sz w:val="20"/>
                <w:szCs w:val="20"/>
              </w:rPr>
              <w:lastRenderedPageBreak/>
              <w:t xml:space="preserve">relevant stakeholders </w:t>
            </w:r>
            <w:r>
              <w:rPr>
                <w:rFonts w:ascii="Times New Roman" w:hAnsi="Times New Roman"/>
                <w:sz w:val="20"/>
                <w:szCs w:val="20"/>
              </w:rPr>
              <w:t xml:space="preserve">to be </w:t>
            </w:r>
            <w:r w:rsidR="000F08CD" w:rsidRPr="008E03D7">
              <w:rPr>
                <w:rFonts w:ascii="Times New Roman" w:hAnsi="Times New Roman"/>
                <w:sz w:val="20"/>
                <w:szCs w:val="20"/>
              </w:rPr>
              <w:t>amended in accordance with the new requirements</w:t>
            </w:r>
            <w:del w:id="14" w:author="PC" w:date="2020-05-05T18:06:00Z">
              <w:r w:rsidR="000F08CD" w:rsidRPr="008E03D7" w:rsidDel="00C86C62">
                <w:rPr>
                  <w:rFonts w:ascii="Times New Roman" w:hAnsi="Times New Roman"/>
                  <w:sz w:val="20"/>
                  <w:szCs w:val="20"/>
                </w:rPr>
                <w:delText>;</w:delText>
              </w:r>
            </w:del>
          </w:p>
          <w:p w14:paraId="111D175A" w14:textId="77777777" w:rsidR="005D5A9E" w:rsidRDefault="00D168A4">
            <w:pPr>
              <w:tabs>
                <w:tab w:val="left" w:pos="1672"/>
              </w:tabs>
              <w:spacing w:after="0" w:line="240" w:lineRule="auto"/>
              <w:ind w:left="144"/>
              <w:contextualSpacing/>
              <w:jc w:val="both"/>
              <w:rPr>
                <w:rFonts w:ascii="Times New Roman" w:hAnsi="Times New Roman"/>
                <w:sz w:val="20"/>
                <w:szCs w:val="20"/>
              </w:rPr>
              <w:pPrChange w:id="15" w:author="PC" w:date="2020-05-05T18:06:00Z">
                <w:pPr>
                  <w:numPr>
                    <w:numId w:val="1"/>
                  </w:numPr>
                  <w:tabs>
                    <w:tab w:val="left" w:pos="1672"/>
                  </w:tabs>
                  <w:spacing w:after="0" w:line="240" w:lineRule="auto"/>
                  <w:ind w:left="144" w:hanging="144"/>
                  <w:contextualSpacing/>
                  <w:jc w:val="both"/>
                </w:pPr>
              </w:pPrChange>
            </w:pPr>
            <w:r>
              <w:rPr>
                <w:rFonts w:ascii="Times New Roman" w:hAnsi="Times New Roman"/>
                <w:sz w:val="20"/>
                <w:szCs w:val="20"/>
              </w:rPr>
              <w:t>Baseline: O</w:t>
            </w:r>
            <w:r w:rsidR="002930B4">
              <w:rPr>
                <w:rFonts w:ascii="Times New Roman" w:hAnsi="Times New Roman"/>
                <w:sz w:val="20"/>
                <w:szCs w:val="20"/>
              </w:rPr>
              <w:t xml:space="preserve">perational guidelines, manuals and </w:t>
            </w:r>
            <w:proofErr w:type="gramStart"/>
            <w:r w:rsidR="002930B4">
              <w:rPr>
                <w:rFonts w:ascii="Times New Roman" w:hAnsi="Times New Roman"/>
                <w:sz w:val="20"/>
                <w:szCs w:val="20"/>
              </w:rPr>
              <w:t>procedures  outdated</w:t>
            </w:r>
            <w:proofErr w:type="gramEnd"/>
            <w:r w:rsidR="002930B4">
              <w:rPr>
                <w:rFonts w:ascii="Times New Roman" w:hAnsi="Times New Roman"/>
                <w:sz w:val="20"/>
                <w:szCs w:val="20"/>
              </w:rPr>
              <w:t xml:space="preserve"> and </w:t>
            </w:r>
            <w:r>
              <w:rPr>
                <w:rFonts w:ascii="Times New Roman" w:hAnsi="Times New Roman"/>
                <w:sz w:val="20"/>
                <w:szCs w:val="20"/>
              </w:rPr>
              <w:t xml:space="preserve">in need of amendments based on further harmonisation  </w:t>
            </w:r>
          </w:p>
          <w:p w14:paraId="24159D3B" w14:textId="77777777" w:rsidR="002F72BC" w:rsidRPr="00D168A4" w:rsidRDefault="00D168A4">
            <w:pPr>
              <w:tabs>
                <w:tab w:val="left" w:pos="1672"/>
              </w:tabs>
              <w:spacing w:after="0" w:line="240" w:lineRule="auto"/>
              <w:ind w:left="144"/>
              <w:contextualSpacing/>
              <w:jc w:val="both"/>
              <w:rPr>
                <w:rFonts w:ascii="Times New Roman" w:hAnsi="Times New Roman"/>
                <w:sz w:val="20"/>
                <w:szCs w:val="20"/>
              </w:rPr>
              <w:pPrChange w:id="16" w:author="PC" w:date="2020-05-05T18:06:00Z">
                <w:pPr>
                  <w:numPr>
                    <w:numId w:val="1"/>
                  </w:numPr>
                  <w:tabs>
                    <w:tab w:val="left" w:pos="1672"/>
                  </w:tabs>
                  <w:spacing w:after="0" w:line="240" w:lineRule="auto"/>
                  <w:ind w:left="144" w:hanging="144"/>
                  <w:contextualSpacing/>
                  <w:jc w:val="both"/>
                </w:pPr>
              </w:pPrChange>
            </w:pPr>
            <w:r>
              <w:rPr>
                <w:rFonts w:ascii="Times New Roman" w:hAnsi="Times New Roman"/>
                <w:sz w:val="20"/>
                <w:szCs w:val="20"/>
              </w:rPr>
              <w:t xml:space="preserve">Target: </w:t>
            </w:r>
            <w:r w:rsidR="005D5A9E" w:rsidRPr="008E03D7">
              <w:rPr>
                <w:rFonts w:ascii="Times New Roman" w:hAnsi="Times New Roman"/>
                <w:sz w:val="20"/>
                <w:szCs w:val="20"/>
              </w:rPr>
              <w:t xml:space="preserve">Operational plans and administrative procedures of the </w:t>
            </w:r>
            <w:proofErr w:type="spellStart"/>
            <w:r w:rsidR="005D5A9E" w:rsidRPr="008E03D7">
              <w:rPr>
                <w:rFonts w:ascii="Times New Roman" w:hAnsi="Times New Roman"/>
                <w:sz w:val="20"/>
                <w:szCs w:val="20"/>
              </w:rPr>
              <w:t>MoIDPLHSA</w:t>
            </w:r>
            <w:proofErr w:type="spellEnd"/>
            <w:r w:rsidR="005D5A9E" w:rsidRPr="008E03D7">
              <w:rPr>
                <w:rFonts w:ascii="Times New Roman" w:hAnsi="Times New Roman"/>
                <w:sz w:val="20"/>
                <w:szCs w:val="20"/>
              </w:rPr>
              <w:t xml:space="preserve"> and other relevant stakeholders amended in accordance with the new requirements;</w:t>
            </w:r>
          </w:p>
          <w:p w14:paraId="6C3DA97C" w14:textId="77777777" w:rsidR="00D168A4" w:rsidRDefault="00D168A4" w:rsidP="000F08CD">
            <w:pPr>
              <w:numPr>
                <w:ilvl w:val="0"/>
                <w:numId w:val="1"/>
              </w:numPr>
              <w:tabs>
                <w:tab w:val="left" w:pos="1672"/>
              </w:tabs>
              <w:spacing w:after="0" w:line="240" w:lineRule="auto"/>
              <w:contextualSpacing/>
              <w:jc w:val="both"/>
              <w:rPr>
                <w:rFonts w:ascii="Times New Roman" w:hAnsi="Times New Roman"/>
                <w:sz w:val="20"/>
                <w:szCs w:val="20"/>
              </w:rPr>
            </w:pPr>
            <w:commentRangeStart w:id="17"/>
            <w:r>
              <w:rPr>
                <w:rFonts w:ascii="Times New Roman" w:hAnsi="Times New Roman"/>
                <w:sz w:val="20"/>
                <w:szCs w:val="20"/>
              </w:rPr>
              <w:t xml:space="preserve">Number </w:t>
            </w:r>
            <w:commentRangeEnd w:id="17"/>
            <w:r w:rsidR="00C86C62">
              <w:rPr>
                <w:rStyle w:val="CommentReference"/>
                <w:lang w:val="hu-HU"/>
              </w:rPr>
              <w:commentReference w:id="17"/>
            </w:r>
            <w:r>
              <w:rPr>
                <w:rFonts w:ascii="Times New Roman" w:hAnsi="Times New Roman"/>
                <w:sz w:val="20"/>
                <w:szCs w:val="20"/>
              </w:rPr>
              <w:t>of participants in capacity building activities</w:t>
            </w:r>
          </w:p>
          <w:p w14:paraId="149BFE13" w14:textId="77777777" w:rsidR="00D168A4" w:rsidRDefault="00D168A4">
            <w:pPr>
              <w:tabs>
                <w:tab w:val="left" w:pos="1672"/>
              </w:tabs>
              <w:spacing w:after="0" w:line="240" w:lineRule="auto"/>
              <w:ind w:left="144"/>
              <w:contextualSpacing/>
              <w:jc w:val="both"/>
              <w:rPr>
                <w:rFonts w:ascii="Times New Roman" w:hAnsi="Times New Roman"/>
                <w:sz w:val="20"/>
                <w:szCs w:val="20"/>
              </w:rPr>
              <w:pPrChange w:id="18" w:author="PC" w:date="2020-05-05T18:00:00Z">
                <w:pPr>
                  <w:numPr>
                    <w:numId w:val="1"/>
                  </w:numPr>
                  <w:tabs>
                    <w:tab w:val="left" w:pos="1672"/>
                  </w:tabs>
                  <w:spacing w:after="0" w:line="240" w:lineRule="auto"/>
                  <w:ind w:left="144" w:hanging="144"/>
                  <w:contextualSpacing/>
                  <w:jc w:val="both"/>
                </w:pPr>
              </w:pPrChange>
            </w:pPr>
            <w:r>
              <w:rPr>
                <w:rFonts w:ascii="Times New Roman" w:hAnsi="Times New Roman"/>
                <w:sz w:val="20"/>
                <w:szCs w:val="20"/>
              </w:rPr>
              <w:t>Baseline: Staff development needs partially analysed</w:t>
            </w:r>
          </w:p>
          <w:p w14:paraId="3F6ED47A" w14:textId="77777777" w:rsidR="000F08CD" w:rsidRPr="008E03D7" w:rsidRDefault="00D168A4">
            <w:pPr>
              <w:tabs>
                <w:tab w:val="left" w:pos="1672"/>
              </w:tabs>
              <w:spacing w:after="0" w:line="240" w:lineRule="auto"/>
              <w:ind w:left="144"/>
              <w:contextualSpacing/>
              <w:jc w:val="both"/>
              <w:rPr>
                <w:rFonts w:ascii="Times New Roman" w:hAnsi="Times New Roman"/>
                <w:sz w:val="20"/>
                <w:szCs w:val="20"/>
              </w:rPr>
              <w:pPrChange w:id="19" w:author="PC" w:date="2020-05-05T18:00:00Z">
                <w:pPr>
                  <w:numPr>
                    <w:numId w:val="1"/>
                  </w:numPr>
                  <w:tabs>
                    <w:tab w:val="left" w:pos="1672"/>
                  </w:tabs>
                  <w:spacing w:after="0" w:line="240" w:lineRule="auto"/>
                  <w:ind w:left="144" w:hanging="144"/>
                  <w:contextualSpacing/>
                  <w:jc w:val="both"/>
                </w:pPr>
              </w:pPrChange>
            </w:pPr>
            <w:r>
              <w:rPr>
                <w:rFonts w:ascii="Times New Roman" w:hAnsi="Times New Roman"/>
                <w:sz w:val="20"/>
                <w:szCs w:val="20"/>
              </w:rPr>
              <w:t xml:space="preserve">Target: </w:t>
            </w:r>
            <w:r w:rsidR="000F08CD" w:rsidRPr="008E03D7">
              <w:rPr>
                <w:rFonts w:ascii="Times New Roman" w:hAnsi="Times New Roman"/>
                <w:sz w:val="20"/>
                <w:szCs w:val="20"/>
              </w:rPr>
              <w:t xml:space="preserve">The relevant staff of the </w:t>
            </w:r>
            <w:proofErr w:type="spellStart"/>
            <w:r w:rsidR="000F08CD" w:rsidRPr="008E03D7">
              <w:rPr>
                <w:rFonts w:ascii="Times New Roman" w:hAnsi="Times New Roman"/>
                <w:sz w:val="20"/>
                <w:szCs w:val="20"/>
              </w:rPr>
              <w:t>MoIDPLHSA</w:t>
            </w:r>
            <w:proofErr w:type="spellEnd"/>
            <w:r w:rsidR="000F08CD" w:rsidRPr="008E03D7">
              <w:rPr>
                <w:rFonts w:ascii="Times New Roman" w:hAnsi="Times New Roman"/>
                <w:sz w:val="20"/>
                <w:szCs w:val="20"/>
              </w:rPr>
              <w:t xml:space="preserve"> and other stakeholder representatives trained for the implementation of new legal framework.</w:t>
            </w:r>
          </w:p>
        </w:tc>
        <w:tc>
          <w:tcPr>
            <w:tcW w:w="2116" w:type="dxa"/>
            <w:shd w:val="clear" w:color="auto" w:fill="auto"/>
          </w:tcPr>
          <w:p w14:paraId="19DA214B" w14:textId="77777777" w:rsidR="000F08CD" w:rsidRPr="008E03D7" w:rsidRDefault="000F08CD" w:rsidP="000F08CD">
            <w:pPr>
              <w:spacing w:line="240" w:lineRule="auto"/>
              <w:rPr>
                <w:rFonts w:ascii="Times New Roman" w:hAnsi="Times New Roman"/>
                <w:sz w:val="20"/>
                <w:szCs w:val="20"/>
              </w:rPr>
            </w:pPr>
            <w:r w:rsidRPr="008E03D7">
              <w:rPr>
                <w:rFonts w:ascii="Times New Roman" w:hAnsi="Times New Roman"/>
                <w:sz w:val="20"/>
                <w:szCs w:val="20"/>
              </w:rPr>
              <w:lastRenderedPageBreak/>
              <w:t xml:space="preserve">Reports of the </w:t>
            </w:r>
            <w:proofErr w:type="spellStart"/>
            <w:r w:rsidRPr="008E03D7">
              <w:rPr>
                <w:rFonts w:ascii="Times New Roman" w:hAnsi="Times New Roman"/>
                <w:sz w:val="20"/>
                <w:szCs w:val="20"/>
              </w:rPr>
              <w:t>MoIDPLHSA</w:t>
            </w:r>
            <w:proofErr w:type="spellEnd"/>
            <w:r w:rsidRPr="008E03D7">
              <w:rPr>
                <w:rFonts w:ascii="Times New Roman" w:hAnsi="Times New Roman"/>
                <w:sz w:val="20"/>
                <w:szCs w:val="20"/>
              </w:rPr>
              <w:t>;</w:t>
            </w:r>
          </w:p>
          <w:p w14:paraId="603BECF9" w14:textId="77777777" w:rsidR="000F08CD" w:rsidRPr="008E03D7" w:rsidRDefault="000F08CD" w:rsidP="000F08CD">
            <w:pPr>
              <w:spacing w:line="240" w:lineRule="auto"/>
              <w:rPr>
                <w:rFonts w:ascii="Times New Roman" w:hAnsi="Times New Roman"/>
                <w:sz w:val="20"/>
                <w:szCs w:val="20"/>
              </w:rPr>
            </w:pPr>
            <w:r w:rsidRPr="008E03D7">
              <w:rPr>
                <w:rFonts w:ascii="Times New Roman" w:hAnsi="Times New Roman"/>
                <w:sz w:val="20"/>
                <w:szCs w:val="20"/>
              </w:rPr>
              <w:lastRenderedPageBreak/>
              <w:t>Monitoring/assessment  reports by international organisations such as ILO;</w:t>
            </w:r>
          </w:p>
          <w:p w14:paraId="75FEE52B"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EU-Georgia Association Agenda implementation report.</w:t>
            </w:r>
          </w:p>
        </w:tc>
        <w:tc>
          <w:tcPr>
            <w:tcW w:w="1896" w:type="dxa"/>
            <w:shd w:val="clear" w:color="auto" w:fill="auto"/>
          </w:tcPr>
          <w:p w14:paraId="4EAAA538" w14:textId="77777777" w:rsidR="000F08CD" w:rsidRDefault="000F08CD" w:rsidP="000F08CD">
            <w:pPr>
              <w:spacing w:after="0" w:line="240" w:lineRule="auto"/>
              <w:jc w:val="both"/>
              <w:rPr>
                <w:rFonts w:ascii="Times New Roman" w:hAnsi="Times New Roman"/>
                <w:sz w:val="20"/>
                <w:szCs w:val="20"/>
              </w:rPr>
            </w:pPr>
            <w:r>
              <w:rPr>
                <w:rFonts w:ascii="Times New Roman" w:hAnsi="Times New Roman"/>
                <w:sz w:val="20"/>
                <w:szCs w:val="20"/>
              </w:rPr>
              <w:lastRenderedPageBreak/>
              <w:t>L/M</w:t>
            </w:r>
          </w:p>
          <w:p w14:paraId="03914644" w14:textId="77777777" w:rsidR="000F08CD" w:rsidRPr="00092A1C" w:rsidRDefault="000F08CD" w:rsidP="000F08CD">
            <w:pPr>
              <w:spacing w:after="0" w:line="240" w:lineRule="auto"/>
              <w:jc w:val="both"/>
              <w:rPr>
                <w:rFonts w:ascii="Times New Roman" w:hAnsi="Times New Roman"/>
                <w:sz w:val="20"/>
                <w:szCs w:val="20"/>
              </w:rPr>
            </w:pPr>
            <w:r w:rsidRPr="00092A1C">
              <w:rPr>
                <w:rFonts w:ascii="Times New Roman" w:hAnsi="Times New Roman"/>
                <w:sz w:val="20"/>
                <w:szCs w:val="20"/>
              </w:rPr>
              <w:t xml:space="preserve">No sufficient cooperation among </w:t>
            </w:r>
            <w:r w:rsidRPr="00092A1C">
              <w:rPr>
                <w:rFonts w:ascii="Times New Roman" w:hAnsi="Times New Roman"/>
                <w:sz w:val="20"/>
                <w:szCs w:val="20"/>
              </w:rPr>
              <w:lastRenderedPageBreak/>
              <w:t>all involved Georgian stakeholders</w:t>
            </w:r>
          </w:p>
        </w:tc>
        <w:tc>
          <w:tcPr>
            <w:tcW w:w="1955" w:type="dxa"/>
            <w:shd w:val="clear" w:color="auto" w:fill="auto"/>
          </w:tcPr>
          <w:p w14:paraId="774147E9"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lastRenderedPageBreak/>
              <w:t xml:space="preserve">Government commitment on the fulfilment of AA/ </w:t>
            </w:r>
            <w:r w:rsidRPr="008E03D7">
              <w:rPr>
                <w:rFonts w:ascii="Times New Roman" w:hAnsi="Times New Roman"/>
                <w:sz w:val="20"/>
                <w:szCs w:val="20"/>
              </w:rPr>
              <w:lastRenderedPageBreak/>
              <w:t xml:space="preserve">DCFTA requirements continued; </w:t>
            </w:r>
          </w:p>
          <w:p w14:paraId="1E70B21A"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Strong support and commitment from the senior management of the </w:t>
            </w:r>
            <w:proofErr w:type="spellStart"/>
            <w:r w:rsidRPr="008E03D7">
              <w:rPr>
                <w:rFonts w:ascii="Times New Roman" w:hAnsi="Times New Roman"/>
                <w:sz w:val="20"/>
                <w:szCs w:val="20"/>
              </w:rPr>
              <w:t>MoLHSA</w:t>
            </w:r>
            <w:proofErr w:type="spellEnd"/>
            <w:r w:rsidRPr="008E03D7">
              <w:rPr>
                <w:rFonts w:ascii="Times New Roman" w:hAnsi="Times New Roman"/>
                <w:sz w:val="20"/>
                <w:szCs w:val="20"/>
              </w:rPr>
              <w:t>;</w:t>
            </w:r>
          </w:p>
          <w:p w14:paraId="646D5E0B"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Availability of local staff;</w:t>
            </w:r>
          </w:p>
          <w:p w14:paraId="52BDBA97"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Good communication between the Beneficiary and other stakeholders;</w:t>
            </w:r>
          </w:p>
          <w:p w14:paraId="53AC1097"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Twinning MS partner(s) commitment;</w:t>
            </w:r>
          </w:p>
          <w:p w14:paraId="0B05539D" w14:textId="77777777" w:rsidR="000F08CD" w:rsidRPr="00844DFA" w:rsidRDefault="000F08CD" w:rsidP="000F08CD">
            <w:pPr>
              <w:spacing w:line="240" w:lineRule="auto"/>
              <w:jc w:val="both"/>
              <w:rPr>
                <w:rFonts w:ascii="Times New Roman" w:hAnsi="Times New Roman"/>
                <w:sz w:val="20"/>
                <w:szCs w:val="20"/>
                <w:lang w:val="fr-BE"/>
              </w:rPr>
            </w:pPr>
            <w:r w:rsidRPr="00844DFA">
              <w:rPr>
                <w:rFonts w:ascii="Times New Roman" w:hAnsi="Times New Roman"/>
                <w:sz w:val="20"/>
                <w:szCs w:val="20"/>
                <w:lang w:val="fr-BE"/>
              </w:rPr>
              <w:t>All relevant national documentation available.</w:t>
            </w:r>
          </w:p>
        </w:tc>
      </w:tr>
      <w:tr w:rsidR="00376035" w:rsidRPr="00844DFA" w14:paraId="541095FC" w14:textId="77777777" w:rsidTr="002B4E84">
        <w:trPr>
          <w:trHeight w:val="444"/>
        </w:trPr>
        <w:tc>
          <w:tcPr>
            <w:tcW w:w="1484" w:type="dxa"/>
            <w:shd w:val="clear" w:color="auto" w:fill="auto"/>
          </w:tcPr>
          <w:p w14:paraId="5CAAD59E" w14:textId="77777777" w:rsidR="000F08CD" w:rsidRPr="008E03D7" w:rsidRDefault="000F08CD" w:rsidP="000F08CD">
            <w:pPr>
              <w:spacing w:line="240" w:lineRule="auto"/>
              <w:rPr>
                <w:rFonts w:ascii="Times New Roman" w:hAnsi="Times New Roman"/>
                <w:b/>
                <w:sz w:val="20"/>
                <w:szCs w:val="20"/>
              </w:rPr>
            </w:pPr>
            <w:r w:rsidRPr="008E03D7">
              <w:rPr>
                <w:rFonts w:ascii="Times New Roman" w:hAnsi="Times New Roman"/>
                <w:b/>
                <w:sz w:val="20"/>
                <w:szCs w:val="20"/>
              </w:rPr>
              <w:lastRenderedPageBreak/>
              <w:t>Sub-results per component (optional and indicative</w:t>
            </w:r>
          </w:p>
          <w:p w14:paraId="20D20935" w14:textId="77777777" w:rsidR="000F08CD" w:rsidRPr="008E03D7" w:rsidRDefault="000F08CD" w:rsidP="000F08CD">
            <w:pPr>
              <w:spacing w:line="240" w:lineRule="auto"/>
              <w:rPr>
                <w:rFonts w:ascii="Times New Roman" w:hAnsi="Times New Roman"/>
                <w:b/>
                <w:sz w:val="20"/>
                <w:szCs w:val="20"/>
              </w:rPr>
            </w:pPr>
          </w:p>
        </w:tc>
        <w:tc>
          <w:tcPr>
            <w:tcW w:w="3614" w:type="dxa"/>
            <w:shd w:val="clear" w:color="auto" w:fill="auto"/>
          </w:tcPr>
          <w:p w14:paraId="34B804EE" w14:textId="77777777" w:rsidR="000F08CD" w:rsidRPr="008E03D7" w:rsidRDefault="000F08CD" w:rsidP="000F08CD">
            <w:pPr>
              <w:spacing w:after="0" w:line="240" w:lineRule="auto"/>
              <w:jc w:val="both"/>
              <w:rPr>
                <w:rFonts w:ascii="Times New Roman" w:hAnsi="Times New Roman"/>
                <w:b/>
                <w:sz w:val="20"/>
                <w:szCs w:val="20"/>
              </w:rPr>
            </w:pPr>
            <w:r w:rsidRPr="008E03D7">
              <w:rPr>
                <w:rFonts w:ascii="Times New Roman" w:hAnsi="Times New Roman"/>
                <w:b/>
                <w:sz w:val="20"/>
                <w:szCs w:val="20"/>
              </w:rPr>
              <w:t>Sub-result 1.1:</w:t>
            </w:r>
          </w:p>
          <w:p w14:paraId="12A1EDAA" w14:textId="77777777" w:rsidR="000F08CD" w:rsidRPr="008E03D7" w:rsidRDefault="000F08CD" w:rsidP="000F08CD">
            <w:pPr>
              <w:spacing w:after="0" w:line="240" w:lineRule="auto"/>
              <w:jc w:val="both"/>
              <w:rPr>
                <w:rFonts w:ascii="Times New Roman" w:hAnsi="Times New Roman"/>
                <w:b/>
                <w:sz w:val="20"/>
                <w:szCs w:val="20"/>
              </w:rPr>
            </w:pPr>
            <w:r w:rsidRPr="008E03D7">
              <w:rPr>
                <w:rFonts w:ascii="Times New Roman" w:hAnsi="Times New Roman"/>
                <w:sz w:val="20"/>
                <w:szCs w:val="20"/>
              </w:rPr>
              <w:t>Legal framework on labour law, including aspects of labour inspection system, amended in compliance with the Union acquis</w:t>
            </w:r>
          </w:p>
          <w:p w14:paraId="69274602" w14:textId="77777777" w:rsidR="000F08CD" w:rsidRPr="008E03D7" w:rsidRDefault="000F08CD" w:rsidP="000F08CD">
            <w:pPr>
              <w:spacing w:line="240" w:lineRule="auto"/>
              <w:jc w:val="both"/>
              <w:rPr>
                <w:rFonts w:ascii="Times New Roman" w:hAnsi="Times New Roman"/>
                <w:b/>
                <w:sz w:val="20"/>
                <w:szCs w:val="20"/>
              </w:rPr>
            </w:pPr>
          </w:p>
          <w:p w14:paraId="22B59DDC" w14:textId="77777777" w:rsidR="000F08CD" w:rsidRPr="008E03D7" w:rsidRDefault="000F08CD" w:rsidP="000F08CD">
            <w:pPr>
              <w:spacing w:line="240" w:lineRule="auto"/>
              <w:jc w:val="both"/>
              <w:rPr>
                <w:rFonts w:ascii="Times New Roman" w:hAnsi="Times New Roman"/>
                <w:b/>
                <w:sz w:val="20"/>
                <w:szCs w:val="20"/>
              </w:rPr>
            </w:pPr>
          </w:p>
          <w:p w14:paraId="2C75C050" w14:textId="77777777" w:rsidR="000F08CD" w:rsidRPr="008E03D7" w:rsidRDefault="000F08CD" w:rsidP="000F08CD">
            <w:pPr>
              <w:spacing w:line="240" w:lineRule="auto"/>
              <w:jc w:val="both"/>
              <w:rPr>
                <w:rFonts w:ascii="Times New Roman" w:hAnsi="Times New Roman"/>
                <w:b/>
                <w:sz w:val="20"/>
                <w:szCs w:val="20"/>
              </w:rPr>
            </w:pPr>
          </w:p>
          <w:p w14:paraId="3C5F8A2A" w14:textId="77777777" w:rsidR="000F08CD" w:rsidRPr="008E03D7" w:rsidRDefault="000F08CD" w:rsidP="000F08CD">
            <w:pPr>
              <w:spacing w:line="240" w:lineRule="auto"/>
              <w:jc w:val="both"/>
              <w:rPr>
                <w:rFonts w:ascii="Times New Roman" w:hAnsi="Times New Roman"/>
                <w:b/>
                <w:sz w:val="20"/>
                <w:szCs w:val="20"/>
              </w:rPr>
            </w:pPr>
          </w:p>
          <w:p w14:paraId="38444393" w14:textId="77777777" w:rsidR="000F08CD" w:rsidRPr="008E03D7" w:rsidRDefault="000F08CD" w:rsidP="000F08CD">
            <w:pPr>
              <w:spacing w:line="240" w:lineRule="auto"/>
              <w:jc w:val="both"/>
              <w:rPr>
                <w:rFonts w:ascii="Times New Roman" w:hAnsi="Times New Roman"/>
                <w:b/>
                <w:sz w:val="20"/>
                <w:szCs w:val="20"/>
              </w:rPr>
            </w:pPr>
          </w:p>
          <w:p w14:paraId="2DE141D5" w14:textId="77777777" w:rsidR="000F08CD" w:rsidRPr="008E03D7" w:rsidRDefault="000F08CD" w:rsidP="000F08CD">
            <w:pPr>
              <w:spacing w:line="240" w:lineRule="auto"/>
              <w:jc w:val="both"/>
              <w:rPr>
                <w:rFonts w:ascii="Times New Roman" w:hAnsi="Times New Roman"/>
                <w:b/>
                <w:sz w:val="20"/>
                <w:szCs w:val="20"/>
              </w:rPr>
            </w:pPr>
          </w:p>
          <w:p w14:paraId="35A763A4" w14:textId="77777777" w:rsidR="000F08CD" w:rsidRPr="008E03D7" w:rsidRDefault="000F08CD" w:rsidP="000F08CD">
            <w:pPr>
              <w:spacing w:line="240" w:lineRule="auto"/>
              <w:jc w:val="both"/>
              <w:rPr>
                <w:rFonts w:ascii="Times New Roman" w:hAnsi="Times New Roman"/>
                <w:b/>
                <w:sz w:val="20"/>
                <w:szCs w:val="20"/>
              </w:rPr>
            </w:pPr>
          </w:p>
          <w:p w14:paraId="71A66D8E" w14:textId="77777777" w:rsidR="000F08CD" w:rsidRPr="008E03D7" w:rsidRDefault="000F08CD" w:rsidP="000F08CD">
            <w:pPr>
              <w:spacing w:after="0" w:line="240" w:lineRule="auto"/>
              <w:jc w:val="both"/>
              <w:rPr>
                <w:rFonts w:ascii="Times New Roman" w:hAnsi="Times New Roman"/>
                <w:b/>
                <w:sz w:val="20"/>
                <w:szCs w:val="20"/>
              </w:rPr>
            </w:pPr>
            <w:r w:rsidRPr="008E03D7">
              <w:rPr>
                <w:rFonts w:ascii="Times New Roman" w:hAnsi="Times New Roman"/>
                <w:b/>
                <w:sz w:val="20"/>
                <w:szCs w:val="20"/>
              </w:rPr>
              <w:t xml:space="preserve">Sub-result 1.2: </w:t>
            </w:r>
          </w:p>
          <w:p w14:paraId="18C5DEC5" w14:textId="77777777" w:rsidR="000F08CD" w:rsidRPr="008E03D7" w:rsidRDefault="000F08CD" w:rsidP="000F08CD">
            <w:pPr>
              <w:spacing w:after="0" w:line="240" w:lineRule="auto"/>
              <w:jc w:val="both"/>
              <w:rPr>
                <w:rFonts w:ascii="Times New Roman" w:eastAsia="Times New Roman" w:hAnsi="Times New Roman"/>
                <w:b/>
                <w:sz w:val="20"/>
                <w:szCs w:val="20"/>
                <w:lang w:eastAsia="en-GB"/>
              </w:rPr>
            </w:pPr>
            <w:r w:rsidRPr="008E03D7">
              <w:rPr>
                <w:rFonts w:ascii="Times New Roman" w:hAnsi="Times New Roman"/>
                <w:sz w:val="20"/>
                <w:szCs w:val="20"/>
              </w:rPr>
              <w:t>Legal framework on non-discrimination and gender equality, including aspects of labour inspection system, amended in compliance with the Union acquis</w:t>
            </w:r>
            <w:r w:rsidRPr="008E03D7">
              <w:rPr>
                <w:rFonts w:ascii="Times New Roman" w:eastAsia="Times New Roman" w:hAnsi="Times New Roman"/>
                <w:sz w:val="20"/>
                <w:szCs w:val="20"/>
                <w:lang w:eastAsia="en-GB"/>
              </w:rPr>
              <w:t xml:space="preserve"> </w:t>
            </w:r>
          </w:p>
          <w:p w14:paraId="79FFDA8B" w14:textId="77777777" w:rsidR="000F08CD" w:rsidRPr="008E03D7" w:rsidRDefault="000F08CD" w:rsidP="000F08CD">
            <w:pPr>
              <w:spacing w:line="240" w:lineRule="auto"/>
              <w:jc w:val="both"/>
              <w:rPr>
                <w:rFonts w:ascii="Times New Roman" w:hAnsi="Times New Roman"/>
                <w:b/>
                <w:sz w:val="20"/>
                <w:szCs w:val="20"/>
              </w:rPr>
            </w:pPr>
          </w:p>
          <w:p w14:paraId="6770026D" w14:textId="77777777" w:rsidR="000F08CD" w:rsidRPr="008E03D7" w:rsidRDefault="000F08CD" w:rsidP="000F08CD">
            <w:pPr>
              <w:spacing w:after="0" w:line="240" w:lineRule="auto"/>
              <w:jc w:val="both"/>
              <w:rPr>
                <w:rFonts w:ascii="Times New Roman" w:hAnsi="Times New Roman"/>
                <w:b/>
                <w:sz w:val="20"/>
                <w:szCs w:val="20"/>
              </w:rPr>
            </w:pPr>
          </w:p>
          <w:p w14:paraId="4F19FA38" w14:textId="77777777" w:rsidR="000F08CD" w:rsidRPr="008E03D7" w:rsidRDefault="000F08CD" w:rsidP="000F08CD">
            <w:pPr>
              <w:spacing w:after="0" w:line="240" w:lineRule="auto"/>
              <w:jc w:val="both"/>
              <w:rPr>
                <w:rFonts w:ascii="Times New Roman" w:hAnsi="Times New Roman"/>
                <w:b/>
                <w:sz w:val="20"/>
                <w:szCs w:val="20"/>
              </w:rPr>
            </w:pPr>
          </w:p>
          <w:p w14:paraId="32A12264" w14:textId="77777777" w:rsidR="000F08CD" w:rsidRPr="008E03D7" w:rsidRDefault="000F08CD" w:rsidP="000F08CD">
            <w:pPr>
              <w:spacing w:after="0" w:line="240" w:lineRule="auto"/>
              <w:jc w:val="both"/>
              <w:rPr>
                <w:rFonts w:ascii="Times New Roman" w:hAnsi="Times New Roman"/>
                <w:b/>
                <w:sz w:val="20"/>
                <w:szCs w:val="20"/>
              </w:rPr>
            </w:pPr>
          </w:p>
          <w:p w14:paraId="6AB12D51" w14:textId="77777777" w:rsidR="000F08CD" w:rsidRPr="008E03D7" w:rsidRDefault="000F08CD" w:rsidP="000F08CD">
            <w:pPr>
              <w:spacing w:after="0" w:line="240" w:lineRule="auto"/>
              <w:jc w:val="both"/>
              <w:rPr>
                <w:rFonts w:ascii="Times New Roman" w:hAnsi="Times New Roman"/>
                <w:b/>
                <w:sz w:val="20"/>
                <w:szCs w:val="20"/>
              </w:rPr>
            </w:pPr>
          </w:p>
          <w:p w14:paraId="2A247835" w14:textId="77777777" w:rsidR="000F08CD" w:rsidRPr="008E03D7" w:rsidRDefault="000F08CD" w:rsidP="000F08CD">
            <w:pPr>
              <w:spacing w:after="0" w:line="240" w:lineRule="auto"/>
              <w:jc w:val="both"/>
              <w:rPr>
                <w:rFonts w:ascii="Times New Roman" w:hAnsi="Times New Roman"/>
                <w:b/>
                <w:sz w:val="20"/>
                <w:szCs w:val="20"/>
              </w:rPr>
            </w:pPr>
          </w:p>
          <w:p w14:paraId="542465CA" w14:textId="77777777" w:rsidR="000F08CD" w:rsidRPr="000731C8" w:rsidRDefault="000F08CD" w:rsidP="000F08CD">
            <w:pPr>
              <w:spacing w:after="0" w:line="240" w:lineRule="auto"/>
              <w:jc w:val="both"/>
              <w:rPr>
                <w:rFonts w:ascii="Times New Roman" w:hAnsi="Times New Roman"/>
                <w:b/>
                <w:sz w:val="20"/>
                <w:szCs w:val="20"/>
                <w:lang w:val="sk-SK"/>
              </w:rPr>
            </w:pPr>
          </w:p>
          <w:p w14:paraId="1361DCBD" w14:textId="77777777" w:rsidR="000F08CD" w:rsidRPr="008E03D7" w:rsidRDefault="000F08CD" w:rsidP="000F08CD">
            <w:pPr>
              <w:spacing w:after="0" w:line="240" w:lineRule="auto"/>
              <w:jc w:val="both"/>
              <w:rPr>
                <w:rFonts w:ascii="Times New Roman" w:hAnsi="Times New Roman"/>
                <w:b/>
                <w:sz w:val="20"/>
                <w:szCs w:val="20"/>
              </w:rPr>
            </w:pPr>
          </w:p>
          <w:p w14:paraId="2C5DF6C8" w14:textId="77777777" w:rsidR="000F08CD" w:rsidRPr="008E03D7" w:rsidRDefault="000F08CD" w:rsidP="000F08CD">
            <w:pPr>
              <w:spacing w:after="0" w:line="240" w:lineRule="auto"/>
              <w:jc w:val="both"/>
              <w:rPr>
                <w:rFonts w:ascii="Times New Roman" w:hAnsi="Times New Roman"/>
                <w:b/>
                <w:sz w:val="20"/>
                <w:szCs w:val="20"/>
              </w:rPr>
            </w:pPr>
          </w:p>
          <w:p w14:paraId="2BD1325F" w14:textId="77777777" w:rsidR="000F08CD" w:rsidRPr="008E03D7" w:rsidRDefault="000F08CD" w:rsidP="000F08CD">
            <w:pPr>
              <w:spacing w:after="0" w:line="240" w:lineRule="auto"/>
              <w:jc w:val="both"/>
              <w:rPr>
                <w:rFonts w:ascii="Times New Roman" w:hAnsi="Times New Roman"/>
                <w:b/>
                <w:sz w:val="20"/>
                <w:szCs w:val="20"/>
              </w:rPr>
            </w:pPr>
          </w:p>
          <w:p w14:paraId="13862694" w14:textId="77777777" w:rsidR="000F08CD" w:rsidRPr="008E03D7" w:rsidRDefault="000F08CD" w:rsidP="000F08CD">
            <w:pPr>
              <w:spacing w:after="0" w:line="240" w:lineRule="auto"/>
              <w:jc w:val="both"/>
              <w:rPr>
                <w:rFonts w:ascii="Times New Roman" w:hAnsi="Times New Roman"/>
                <w:b/>
                <w:sz w:val="20"/>
                <w:szCs w:val="20"/>
              </w:rPr>
            </w:pPr>
          </w:p>
          <w:p w14:paraId="1C82BADC" w14:textId="77777777" w:rsidR="000F08CD" w:rsidRPr="008E03D7" w:rsidRDefault="000F08CD" w:rsidP="000F08CD">
            <w:pPr>
              <w:spacing w:after="0" w:line="240" w:lineRule="auto"/>
              <w:jc w:val="both"/>
              <w:rPr>
                <w:rFonts w:ascii="Times New Roman" w:hAnsi="Times New Roman"/>
                <w:b/>
                <w:sz w:val="20"/>
                <w:szCs w:val="20"/>
              </w:rPr>
            </w:pPr>
          </w:p>
          <w:p w14:paraId="5E473B26" w14:textId="77777777" w:rsidR="000F08CD" w:rsidRPr="008E03D7" w:rsidRDefault="000F08CD" w:rsidP="000F08CD">
            <w:pPr>
              <w:spacing w:after="0" w:line="240" w:lineRule="auto"/>
              <w:jc w:val="both"/>
              <w:rPr>
                <w:rFonts w:ascii="Times New Roman" w:hAnsi="Times New Roman"/>
                <w:b/>
                <w:sz w:val="20"/>
                <w:szCs w:val="20"/>
              </w:rPr>
            </w:pPr>
          </w:p>
          <w:p w14:paraId="6DB5079B" w14:textId="77777777" w:rsidR="000F08CD" w:rsidRPr="008E03D7" w:rsidRDefault="000F08CD" w:rsidP="000F08CD">
            <w:pPr>
              <w:spacing w:after="0" w:line="240" w:lineRule="auto"/>
              <w:jc w:val="both"/>
              <w:rPr>
                <w:rFonts w:ascii="Times New Roman" w:hAnsi="Times New Roman"/>
                <w:b/>
                <w:sz w:val="20"/>
                <w:szCs w:val="20"/>
              </w:rPr>
            </w:pPr>
            <w:r w:rsidRPr="008E03D7">
              <w:rPr>
                <w:rFonts w:ascii="Times New Roman" w:hAnsi="Times New Roman"/>
                <w:b/>
                <w:sz w:val="20"/>
                <w:szCs w:val="20"/>
              </w:rPr>
              <w:t xml:space="preserve">Sub-result 1.3: </w:t>
            </w:r>
          </w:p>
          <w:p w14:paraId="54F1A73D"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Legal framework on OSH, including aspects of labour inspection system, amended in compliance with the  Union acquis</w:t>
            </w:r>
          </w:p>
          <w:p w14:paraId="55A9B895" w14:textId="77777777" w:rsidR="000F08CD" w:rsidRPr="008E03D7" w:rsidRDefault="000F08CD" w:rsidP="000F08CD">
            <w:pPr>
              <w:spacing w:after="0" w:line="240" w:lineRule="auto"/>
              <w:jc w:val="both"/>
              <w:rPr>
                <w:rFonts w:ascii="Times New Roman" w:hAnsi="Times New Roman"/>
                <w:sz w:val="20"/>
                <w:szCs w:val="20"/>
              </w:rPr>
            </w:pPr>
          </w:p>
          <w:p w14:paraId="6B1B1BC5" w14:textId="77777777" w:rsidR="000F08CD" w:rsidRPr="008E03D7" w:rsidRDefault="000F08CD" w:rsidP="000F08CD">
            <w:pPr>
              <w:spacing w:after="0" w:line="240" w:lineRule="auto"/>
              <w:jc w:val="both"/>
              <w:rPr>
                <w:rFonts w:ascii="Times New Roman" w:hAnsi="Times New Roman"/>
                <w:sz w:val="20"/>
                <w:szCs w:val="20"/>
              </w:rPr>
            </w:pPr>
          </w:p>
          <w:p w14:paraId="0A054723" w14:textId="77777777" w:rsidR="000F08CD" w:rsidRPr="008E03D7" w:rsidRDefault="000F08CD" w:rsidP="000F08CD">
            <w:pPr>
              <w:spacing w:after="0" w:line="240" w:lineRule="auto"/>
              <w:jc w:val="both"/>
              <w:rPr>
                <w:rFonts w:ascii="Times New Roman" w:hAnsi="Times New Roman"/>
                <w:sz w:val="20"/>
                <w:szCs w:val="20"/>
              </w:rPr>
            </w:pPr>
          </w:p>
          <w:p w14:paraId="0786B2DB" w14:textId="77777777" w:rsidR="000F08CD" w:rsidRPr="008E03D7" w:rsidRDefault="000F08CD" w:rsidP="000F08CD">
            <w:pPr>
              <w:spacing w:after="0" w:line="240" w:lineRule="auto"/>
              <w:jc w:val="both"/>
              <w:rPr>
                <w:rFonts w:ascii="Times New Roman" w:hAnsi="Times New Roman"/>
                <w:sz w:val="20"/>
                <w:szCs w:val="20"/>
              </w:rPr>
            </w:pPr>
          </w:p>
          <w:p w14:paraId="55882452" w14:textId="77777777" w:rsidR="000F08CD" w:rsidRPr="008E03D7" w:rsidRDefault="000F08CD" w:rsidP="000F08CD">
            <w:pPr>
              <w:spacing w:after="0" w:line="240" w:lineRule="auto"/>
              <w:jc w:val="both"/>
              <w:rPr>
                <w:rFonts w:ascii="Times New Roman" w:hAnsi="Times New Roman"/>
                <w:sz w:val="20"/>
                <w:szCs w:val="20"/>
              </w:rPr>
            </w:pPr>
          </w:p>
          <w:p w14:paraId="62E6306F" w14:textId="77777777" w:rsidR="000F08CD" w:rsidRPr="008E03D7" w:rsidRDefault="000F08CD" w:rsidP="000F08CD">
            <w:pPr>
              <w:spacing w:after="0" w:line="240" w:lineRule="auto"/>
              <w:jc w:val="both"/>
              <w:rPr>
                <w:rFonts w:ascii="Times New Roman" w:hAnsi="Times New Roman"/>
                <w:sz w:val="20"/>
                <w:szCs w:val="20"/>
              </w:rPr>
            </w:pPr>
          </w:p>
          <w:p w14:paraId="33DCF994" w14:textId="77777777" w:rsidR="000F08CD" w:rsidRPr="008E03D7" w:rsidRDefault="000F08CD" w:rsidP="000F08CD">
            <w:pPr>
              <w:spacing w:after="0" w:line="240" w:lineRule="auto"/>
              <w:jc w:val="both"/>
              <w:rPr>
                <w:rFonts w:ascii="Times New Roman" w:hAnsi="Times New Roman"/>
                <w:sz w:val="20"/>
                <w:szCs w:val="20"/>
              </w:rPr>
            </w:pPr>
          </w:p>
          <w:p w14:paraId="3F5F61C8" w14:textId="77777777" w:rsidR="000F08CD" w:rsidRPr="008E03D7" w:rsidRDefault="000F08CD" w:rsidP="000F08CD">
            <w:pPr>
              <w:spacing w:after="0" w:line="240" w:lineRule="auto"/>
              <w:jc w:val="both"/>
              <w:rPr>
                <w:rFonts w:ascii="Times New Roman" w:hAnsi="Times New Roman"/>
                <w:sz w:val="20"/>
                <w:szCs w:val="20"/>
              </w:rPr>
            </w:pPr>
          </w:p>
          <w:p w14:paraId="49370647" w14:textId="77777777" w:rsidR="000F08CD" w:rsidRPr="008E03D7" w:rsidRDefault="000F08CD" w:rsidP="000F08CD">
            <w:pPr>
              <w:spacing w:after="0" w:line="240" w:lineRule="auto"/>
              <w:jc w:val="both"/>
              <w:rPr>
                <w:rFonts w:ascii="Times New Roman" w:hAnsi="Times New Roman"/>
                <w:sz w:val="20"/>
                <w:szCs w:val="20"/>
              </w:rPr>
            </w:pPr>
          </w:p>
          <w:p w14:paraId="5EF8BCB7" w14:textId="77777777" w:rsidR="000F08CD" w:rsidRPr="008E03D7" w:rsidRDefault="000F08CD" w:rsidP="000F08CD">
            <w:pPr>
              <w:spacing w:after="0" w:line="240" w:lineRule="auto"/>
              <w:jc w:val="both"/>
              <w:rPr>
                <w:rFonts w:ascii="Times New Roman" w:hAnsi="Times New Roman"/>
                <w:sz w:val="20"/>
                <w:szCs w:val="20"/>
              </w:rPr>
            </w:pPr>
          </w:p>
          <w:p w14:paraId="076C9A0A" w14:textId="77777777" w:rsidR="000F08CD" w:rsidRPr="008E03D7" w:rsidRDefault="000F08CD" w:rsidP="000F08CD">
            <w:pPr>
              <w:spacing w:after="0" w:line="240" w:lineRule="auto"/>
              <w:jc w:val="both"/>
              <w:rPr>
                <w:rFonts w:ascii="Times New Roman" w:hAnsi="Times New Roman"/>
                <w:sz w:val="20"/>
                <w:szCs w:val="20"/>
              </w:rPr>
            </w:pPr>
          </w:p>
          <w:p w14:paraId="6C5E3823" w14:textId="77777777" w:rsidR="000F08CD" w:rsidRPr="008E03D7" w:rsidRDefault="000F08CD" w:rsidP="000F08CD">
            <w:pPr>
              <w:spacing w:after="0" w:line="240" w:lineRule="auto"/>
              <w:jc w:val="both"/>
              <w:rPr>
                <w:rFonts w:ascii="Times New Roman" w:hAnsi="Times New Roman"/>
                <w:sz w:val="20"/>
                <w:szCs w:val="20"/>
              </w:rPr>
            </w:pPr>
          </w:p>
          <w:p w14:paraId="759C93FE" w14:textId="77777777" w:rsidR="000F08CD" w:rsidRPr="008E03D7" w:rsidRDefault="000F08CD" w:rsidP="000F08CD">
            <w:pPr>
              <w:spacing w:after="0" w:line="240" w:lineRule="auto"/>
              <w:jc w:val="both"/>
              <w:rPr>
                <w:rFonts w:ascii="Times New Roman" w:hAnsi="Times New Roman"/>
                <w:sz w:val="20"/>
                <w:szCs w:val="20"/>
              </w:rPr>
            </w:pPr>
          </w:p>
          <w:p w14:paraId="12E66C17" w14:textId="77777777" w:rsidR="000F08CD" w:rsidRPr="008E03D7" w:rsidRDefault="000F08CD" w:rsidP="000F08CD">
            <w:pPr>
              <w:spacing w:after="0" w:line="240" w:lineRule="auto"/>
              <w:jc w:val="both"/>
              <w:rPr>
                <w:rFonts w:ascii="Times New Roman" w:hAnsi="Times New Roman"/>
                <w:sz w:val="20"/>
                <w:szCs w:val="20"/>
              </w:rPr>
            </w:pPr>
          </w:p>
          <w:p w14:paraId="2CCD68BA" w14:textId="77777777" w:rsidR="000F08CD" w:rsidRPr="008E03D7" w:rsidRDefault="000F08CD" w:rsidP="000F08CD">
            <w:pPr>
              <w:spacing w:after="0" w:line="240" w:lineRule="auto"/>
              <w:jc w:val="both"/>
              <w:rPr>
                <w:rFonts w:ascii="Times New Roman" w:hAnsi="Times New Roman"/>
                <w:sz w:val="20"/>
                <w:szCs w:val="20"/>
              </w:rPr>
            </w:pPr>
          </w:p>
          <w:p w14:paraId="5F376E27" w14:textId="77777777" w:rsidR="000F08CD" w:rsidRPr="008E03D7" w:rsidRDefault="000F08CD" w:rsidP="000F08CD">
            <w:pPr>
              <w:spacing w:after="0" w:line="240" w:lineRule="auto"/>
              <w:jc w:val="both"/>
              <w:rPr>
                <w:rFonts w:ascii="Times New Roman" w:hAnsi="Times New Roman"/>
                <w:sz w:val="20"/>
                <w:szCs w:val="20"/>
              </w:rPr>
            </w:pPr>
          </w:p>
          <w:p w14:paraId="6C89AC0D" w14:textId="77777777" w:rsidR="000F08CD" w:rsidRPr="008E03D7" w:rsidRDefault="000F08CD" w:rsidP="000F08CD">
            <w:pPr>
              <w:spacing w:after="0" w:line="240" w:lineRule="auto"/>
              <w:jc w:val="both"/>
              <w:rPr>
                <w:rFonts w:ascii="Times New Roman" w:hAnsi="Times New Roman"/>
                <w:sz w:val="20"/>
                <w:szCs w:val="20"/>
              </w:rPr>
            </w:pPr>
          </w:p>
          <w:p w14:paraId="789A5F69" w14:textId="77777777" w:rsidR="000F08CD" w:rsidRPr="008E03D7" w:rsidRDefault="000F08CD" w:rsidP="000F08CD">
            <w:pPr>
              <w:spacing w:after="0" w:line="240" w:lineRule="auto"/>
              <w:jc w:val="both"/>
              <w:rPr>
                <w:rFonts w:ascii="Times New Roman" w:hAnsi="Times New Roman"/>
                <w:sz w:val="20"/>
                <w:szCs w:val="20"/>
              </w:rPr>
            </w:pPr>
          </w:p>
          <w:p w14:paraId="554B468A" w14:textId="77777777" w:rsidR="000F08CD" w:rsidRPr="008E03D7" w:rsidRDefault="000F08CD" w:rsidP="000F08CD">
            <w:pPr>
              <w:spacing w:after="0" w:line="240" w:lineRule="auto"/>
              <w:jc w:val="both"/>
              <w:rPr>
                <w:rFonts w:ascii="Times New Roman" w:hAnsi="Times New Roman"/>
                <w:sz w:val="20"/>
                <w:szCs w:val="20"/>
              </w:rPr>
            </w:pPr>
          </w:p>
          <w:p w14:paraId="43DDFEAA" w14:textId="77777777" w:rsidR="000F08CD" w:rsidRPr="008E03D7" w:rsidRDefault="000F08CD" w:rsidP="000F08CD">
            <w:pPr>
              <w:spacing w:after="0" w:line="240" w:lineRule="auto"/>
              <w:jc w:val="both"/>
              <w:rPr>
                <w:rFonts w:ascii="Times New Roman" w:hAnsi="Times New Roman"/>
                <w:sz w:val="20"/>
                <w:szCs w:val="20"/>
              </w:rPr>
            </w:pPr>
          </w:p>
          <w:p w14:paraId="367F9421" w14:textId="77777777" w:rsidR="000F08CD" w:rsidRPr="008E03D7" w:rsidRDefault="000F08CD" w:rsidP="000F08CD">
            <w:pPr>
              <w:spacing w:after="0" w:line="240" w:lineRule="auto"/>
              <w:jc w:val="both"/>
              <w:rPr>
                <w:rFonts w:ascii="Times New Roman" w:hAnsi="Times New Roman"/>
                <w:sz w:val="20"/>
                <w:szCs w:val="20"/>
              </w:rPr>
            </w:pPr>
          </w:p>
          <w:p w14:paraId="57627DB2" w14:textId="77777777" w:rsidR="000F08CD" w:rsidRPr="008E03D7" w:rsidRDefault="000F08CD" w:rsidP="000F08CD">
            <w:pPr>
              <w:spacing w:after="0" w:line="240" w:lineRule="auto"/>
              <w:jc w:val="both"/>
              <w:rPr>
                <w:rFonts w:ascii="Times New Roman" w:hAnsi="Times New Roman"/>
                <w:sz w:val="20"/>
                <w:szCs w:val="20"/>
              </w:rPr>
            </w:pPr>
          </w:p>
          <w:p w14:paraId="787CE8FB" w14:textId="77777777" w:rsidR="000F08CD" w:rsidRPr="008E03D7" w:rsidRDefault="000F08CD" w:rsidP="000F08CD">
            <w:pPr>
              <w:spacing w:after="0" w:line="240" w:lineRule="auto"/>
              <w:jc w:val="both"/>
              <w:rPr>
                <w:rFonts w:ascii="Times New Roman" w:hAnsi="Times New Roman"/>
                <w:sz w:val="20"/>
                <w:szCs w:val="20"/>
              </w:rPr>
            </w:pPr>
          </w:p>
          <w:p w14:paraId="6B02E4C9" w14:textId="77777777" w:rsidR="000F08CD" w:rsidRPr="008E03D7" w:rsidRDefault="000F08CD" w:rsidP="000F08CD">
            <w:pPr>
              <w:spacing w:after="0" w:line="240" w:lineRule="auto"/>
              <w:jc w:val="both"/>
              <w:rPr>
                <w:rFonts w:ascii="Times New Roman" w:hAnsi="Times New Roman"/>
                <w:sz w:val="20"/>
                <w:szCs w:val="20"/>
              </w:rPr>
            </w:pPr>
          </w:p>
          <w:p w14:paraId="690FD9BE" w14:textId="77777777" w:rsidR="000F08CD" w:rsidRPr="008E03D7" w:rsidRDefault="000F08CD" w:rsidP="000F08CD">
            <w:pPr>
              <w:spacing w:after="0" w:line="240" w:lineRule="auto"/>
              <w:jc w:val="both"/>
              <w:rPr>
                <w:rFonts w:ascii="Times New Roman" w:hAnsi="Times New Roman"/>
                <w:sz w:val="20"/>
                <w:szCs w:val="20"/>
              </w:rPr>
            </w:pPr>
          </w:p>
          <w:p w14:paraId="20214F6D" w14:textId="77777777" w:rsidR="000F08CD" w:rsidRPr="008E03D7" w:rsidRDefault="000F08CD" w:rsidP="000F08CD">
            <w:pPr>
              <w:spacing w:after="0" w:line="240" w:lineRule="auto"/>
              <w:jc w:val="both"/>
              <w:rPr>
                <w:rFonts w:ascii="Times New Roman" w:hAnsi="Times New Roman"/>
                <w:sz w:val="20"/>
                <w:szCs w:val="20"/>
              </w:rPr>
            </w:pPr>
          </w:p>
          <w:p w14:paraId="38F0D6AC" w14:textId="77777777" w:rsidR="000F08CD" w:rsidRPr="008E03D7" w:rsidRDefault="000F08CD" w:rsidP="000F08CD">
            <w:pPr>
              <w:spacing w:after="0" w:line="240" w:lineRule="auto"/>
              <w:jc w:val="both"/>
              <w:rPr>
                <w:rFonts w:ascii="Times New Roman" w:hAnsi="Times New Roman"/>
                <w:sz w:val="20"/>
                <w:szCs w:val="20"/>
              </w:rPr>
            </w:pPr>
          </w:p>
          <w:p w14:paraId="0A6868AB" w14:textId="77777777" w:rsidR="000F08CD" w:rsidRPr="008E03D7" w:rsidRDefault="000F08CD" w:rsidP="000F08CD">
            <w:pPr>
              <w:spacing w:after="0" w:line="240" w:lineRule="auto"/>
              <w:jc w:val="both"/>
              <w:rPr>
                <w:rFonts w:ascii="Times New Roman" w:hAnsi="Times New Roman"/>
                <w:sz w:val="20"/>
                <w:szCs w:val="20"/>
              </w:rPr>
            </w:pPr>
          </w:p>
          <w:p w14:paraId="628415FA" w14:textId="77777777" w:rsidR="000F08CD" w:rsidRPr="008E03D7" w:rsidRDefault="000F08CD" w:rsidP="000F08CD">
            <w:pPr>
              <w:spacing w:after="0" w:line="240" w:lineRule="auto"/>
              <w:jc w:val="both"/>
              <w:rPr>
                <w:rFonts w:ascii="Times New Roman" w:hAnsi="Times New Roman"/>
                <w:sz w:val="20"/>
                <w:szCs w:val="20"/>
              </w:rPr>
            </w:pPr>
          </w:p>
          <w:p w14:paraId="004BF7F5" w14:textId="77777777" w:rsidR="000F08CD" w:rsidRPr="008E03D7" w:rsidRDefault="000F08CD" w:rsidP="000F08CD">
            <w:pPr>
              <w:spacing w:after="0" w:line="240" w:lineRule="auto"/>
              <w:jc w:val="both"/>
              <w:rPr>
                <w:rFonts w:ascii="Times New Roman" w:hAnsi="Times New Roman"/>
                <w:sz w:val="20"/>
                <w:szCs w:val="20"/>
              </w:rPr>
            </w:pPr>
          </w:p>
          <w:p w14:paraId="7D742733" w14:textId="77777777" w:rsidR="000F08CD" w:rsidRDefault="000F08CD" w:rsidP="000F08CD">
            <w:pPr>
              <w:spacing w:after="0" w:line="240" w:lineRule="auto"/>
              <w:jc w:val="both"/>
              <w:rPr>
                <w:rFonts w:ascii="Times New Roman" w:hAnsi="Times New Roman"/>
                <w:sz w:val="20"/>
                <w:szCs w:val="20"/>
              </w:rPr>
            </w:pPr>
          </w:p>
          <w:p w14:paraId="6C10CE61" w14:textId="77777777" w:rsidR="000F08CD" w:rsidRDefault="000F08CD" w:rsidP="000F08CD">
            <w:pPr>
              <w:spacing w:after="0" w:line="240" w:lineRule="auto"/>
              <w:jc w:val="both"/>
              <w:rPr>
                <w:rFonts w:ascii="Times New Roman" w:hAnsi="Times New Roman"/>
                <w:sz w:val="20"/>
                <w:szCs w:val="20"/>
              </w:rPr>
            </w:pPr>
          </w:p>
          <w:p w14:paraId="5BCA5B65" w14:textId="77777777" w:rsidR="000F08CD" w:rsidRPr="008E03D7" w:rsidRDefault="000F08CD" w:rsidP="000F08CD">
            <w:pPr>
              <w:spacing w:after="0" w:line="240" w:lineRule="auto"/>
              <w:jc w:val="both"/>
              <w:rPr>
                <w:rFonts w:ascii="Times New Roman" w:hAnsi="Times New Roman"/>
                <w:b/>
                <w:sz w:val="20"/>
                <w:szCs w:val="20"/>
              </w:rPr>
            </w:pPr>
            <w:r w:rsidRPr="008E03D7">
              <w:rPr>
                <w:rFonts w:ascii="Times New Roman" w:hAnsi="Times New Roman"/>
                <w:b/>
                <w:sz w:val="20"/>
                <w:szCs w:val="20"/>
              </w:rPr>
              <w:t>Sub-result 2.1:</w:t>
            </w:r>
          </w:p>
          <w:p w14:paraId="7D210AC7" w14:textId="77777777" w:rsidR="000F08CD" w:rsidRPr="008E03D7" w:rsidRDefault="000F08CD" w:rsidP="000F08CD">
            <w:pPr>
              <w:spacing w:after="0" w:line="240" w:lineRule="auto"/>
              <w:jc w:val="both"/>
              <w:rPr>
                <w:rFonts w:ascii="Times New Roman" w:hAnsi="Times New Roman"/>
                <w:b/>
                <w:sz w:val="20"/>
                <w:szCs w:val="20"/>
              </w:rPr>
            </w:pPr>
            <w:r w:rsidRPr="008E03D7">
              <w:rPr>
                <w:rFonts w:ascii="Times New Roman" w:hAnsi="Times New Roman"/>
                <w:sz w:val="20"/>
                <w:szCs w:val="20"/>
              </w:rPr>
              <w:t>Analysis for strengthening state authorities’ capacity for implementation of the EU best practices performed and required strategies developed</w:t>
            </w:r>
          </w:p>
          <w:p w14:paraId="77A7735E" w14:textId="77777777" w:rsidR="000F08CD" w:rsidRPr="008E03D7" w:rsidRDefault="000F08CD" w:rsidP="000F08CD">
            <w:pPr>
              <w:spacing w:line="240" w:lineRule="auto"/>
              <w:jc w:val="both"/>
              <w:rPr>
                <w:rFonts w:ascii="Times New Roman" w:hAnsi="Times New Roman"/>
                <w:b/>
                <w:sz w:val="20"/>
                <w:szCs w:val="20"/>
              </w:rPr>
            </w:pPr>
          </w:p>
          <w:p w14:paraId="6E01DFBF" w14:textId="77777777" w:rsidR="000F08CD" w:rsidRPr="008E03D7" w:rsidRDefault="000F08CD" w:rsidP="000F08CD">
            <w:pPr>
              <w:spacing w:line="240" w:lineRule="auto"/>
              <w:jc w:val="both"/>
              <w:rPr>
                <w:rFonts w:ascii="Times New Roman" w:hAnsi="Times New Roman"/>
                <w:b/>
                <w:sz w:val="20"/>
                <w:szCs w:val="20"/>
              </w:rPr>
            </w:pPr>
          </w:p>
          <w:p w14:paraId="58F1934D" w14:textId="77777777" w:rsidR="000F08CD" w:rsidRPr="008E03D7" w:rsidRDefault="000F08CD" w:rsidP="000F08CD">
            <w:pPr>
              <w:spacing w:line="240" w:lineRule="auto"/>
              <w:jc w:val="both"/>
              <w:rPr>
                <w:rFonts w:ascii="Times New Roman" w:hAnsi="Times New Roman"/>
                <w:b/>
                <w:sz w:val="20"/>
                <w:szCs w:val="20"/>
              </w:rPr>
            </w:pPr>
          </w:p>
          <w:p w14:paraId="46ACE6FC" w14:textId="77777777" w:rsidR="000F08CD" w:rsidRPr="008E03D7" w:rsidRDefault="000F08CD" w:rsidP="000F08CD">
            <w:pPr>
              <w:spacing w:line="240" w:lineRule="auto"/>
              <w:jc w:val="both"/>
              <w:rPr>
                <w:rFonts w:ascii="Times New Roman" w:hAnsi="Times New Roman"/>
                <w:b/>
                <w:sz w:val="20"/>
                <w:szCs w:val="20"/>
              </w:rPr>
            </w:pPr>
          </w:p>
          <w:p w14:paraId="72262E9B" w14:textId="77777777" w:rsidR="000F08CD" w:rsidRPr="008E03D7" w:rsidRDefault="000F08CD" w:rsidP="000F08CD">
            <w:pPr>
              <w:spacing w:line="240" w:lineRule="auto"/>
              <w:jc w:val="both"/>
              <w:rPr>
                <w:rFonts w:ascii="Times New Roman" w:hAnsi="Times New Roman"/>
                <w:b/>
                <w:sz w:val="20"/>
                <w:szCs w:val="20"/>
              </w:rPr>
            </w:pPr>
          </w:p>
          <w:p w14:paraId="3DD6E113" w14:textId="77777777" w:rsidR="000F08CD" w:rsidRPr="008E03D7" w:rsidRDefault="000F08CD" w:rsidP="000F08CD">
            <w:pPr>
              <w:spacing w:line="240" w:lineRule="auto"/>
              <w:jc w:val="both"/>
              <w:rPr>
                <w:rFonts w:ascii="Times New Roman" w:hAnsi="Times New Roman"/>
                <w:b/>
                <w:sz w:val="20"/>
                <w:szCs w:val="20"/>
              </w:rPr>
            </w:pPr>
          </w:p>
          <w:p w14:paraId="77857DFA" w14:textId="77777777" w:rsidR="000F08CD" w:rsidRPr="008E03D7" w:rsidRDefault="000F08CD" w:rsidP="000F08CD">
            <w:pPr>
              <w:spacing w:line="240" w:lineRule="auto"/>
              <w:jc w:val="both"/>
              <w:rPr>
                <w:rFonts w:ascii="Times New Roman" w:hAnsi="Times New Roman"/>
                <w:b/>
                <w:sz w:val="20"/>
                <w:szCs w:val="20"/>
              </w:rPr>
            </w:pPr>
          </w:p>
          <w:p w14:paraId="573EC51F" w14:textId="77777777" w:rsidR="000F08CD" w:rsidRPr="008E03D7" w:rsidRDefault="000F08CD" w:rsidP="000F08CD">
            <w:pPr>
              <w:spacing w:line="240" w:lineRule="auto"/>
              <w:jc w:val="both"/>
              <w:rPr>
                <w:rFonts w:ascii="Times New Roman" w:hAnsi="Times New Roman"/>
                <w:b/>
                <w:sz w:val="20"/>
                <w:szCs w:val="20"/>
              </w:rPr>
            </w:pPr>
          </w:p>
          <w:p w14:paraId="1E1D2648" w14:textId="77777777" w:rsidR="000F08CD" w:rsidRPr="008E03D7" w:rsidRDefault="000F08CD" w:rsidP="000F08CD">
            <w:pPr>
              <w:spacing w:line="240" w:lineRule="auto"/>
              <w:jc w:val="both"/>
              <w:rPr>
                <w:rFonts w:ascii="Times New Roman" w:hAnsi="Times New Roman"/>
                <w:b/>
                <w:sz w:val="20"/>
                <w:szCs w:val="20"/>
              </w:rPr>
            </w:pPr>
          </w:p>
          <w:p w14:paraId="5F5260D6" w14:textId="77777777" w:rsidR="000F08CD" w:rsidRPr="008E03D7" w:rsidRDefault="000F08CD" w:rsidP="000F08CD">
            <w:pPr>
              <w:spacing w:line="240" w:lineRule="auto"/>
              <w:jc w:val="both"/>
              <w:rPr>
                <w:rFonts w:ascii="Times New Roman" w:hAnsi="Times New Roman"/>
                <w:b/>
                <w:sz w:val="20"/>
                <w:szCs w:val="20"/>
              </w:rPr>
            </w:pPr>
          </w:p>
          <w:p w14:paraId="7659D2EC" w14:textId="77777777" w:rsidR="000F08CD" w:rsidRPr="008E03D7" w:rsidRDefault="000F08CD" w:rsidP="000F08CD">
            <w:pPr>
              <w:spacing w:line="240" w:lineRule="auto"/>
              <w:jc w:val="both"/>
              <w:rPr>
                <w:rFonts w:ascii="Times New Roman" w:hAnsi="Times New Roman"/>
                <w:b/>
                <w:sz w:val="20"/>
                <w:szCs w:val="20"/>
              </w:rPr>
            </w:pPr>
          </w:p>
          <w:p w14:paraId="6EFD9820" w14:textId="77777777" w:rsidR="000F08CD" w:rsidRPr="008E03D7" w:rsidRDefault="000F08CD" w:rsidP="000F08CD">
            <w:pPr>
              <w:spacing w:line="240" w:lineRule="auto"/>
              <w:jc w:val="both"/>
              <w:rPr>
                <w:rFonts w:ascii="Times New Roman" w:hAnsi="Times New Roman"/>
                <w:b/>
                <w:sz w:val="20"/>
                <w:szCs w:val="20"/>
              </w:rPr>
            </w:pPr>
          </w:p>
          <w:p w14:paraId="11C1EF26" w14:textId="77777777" w:rsidR="000F08CD" w:rsidRPr="008E03D7" w:rsidRDefault="000F08CD" w:rsidP="000F08CD">
            <w:pPr>
              <w:spacing w:line="240" w:lineRule="auto"/>
              <w:jc w:val="both"/>
              <w:rPr>
                <w:rFonts w:ascii="Times New Roman" w:hAnsi="Times New Roman"/>
                <w:b/>
                <w:sz w:val="20"/>
                <w:szCs w:val="20"/>
              </w:rPr>
            </w:pPr>
          </w:p>
          <w:p w14:paraId="58005175" w14:textId="77777777" w:rsidR="000F08CD" w:rsidRPr="008E03D7" w:rsidRDefault="000F08CD" w:rsidP="000F08CD">
            <w:pPr>
              <w:spacing w:line="240" w:lineRule="auto"/>
              <w:jc w:val="both"/>
              <w:rPr>
                <w:rFonts w:ascii="Times New Roman" w:hAnsi="Times New Roman"/>
                <w:b/>
                <w:sz w:val="20"/>
                <w:szCs w:val="20"/>
              </w:rPr>
            </w:pPr>
          </w:p>
          <w:p w14:paraId="1F41C860" w14:textId="77777777" w:rsidR="000F08CD" w:rsidRPr="008E03D7" w:rsidRDefault="000F08CD" w:rsidP="000F08CD">
            <w:pPr>
              <w:spacing w:line="240" w:lineRule="auto"/>
              <w:jc w:val="both"/>
              <w:rPr>
                <w:rFonts w:ascii="Times New Roman" w:hAnsi="Times New Roman"/>
                <w:b/>
                <w:sz w:val="20"/>
                <w:szCs w:val="20"/>
              </w:rPr>
            </w:pPr>
          </w:p>
          <w:p w14:paraId="39B0E0AB" w14:textId="77777777" w:rsidR="000F08CD" w:rsidRPr="008E03D7" w:rsidRDefault="000F08CD" w:rsidP="000F08CD">
            <w:pPr>
              <w:spacing w:line="240" w:lineRule="auto"/>
              <w:jc w:val="both"/>
              <w:rPr>
                <w:rFonts w:ascii="Times New Roman" w:hAnsi="Times New Roman"/>
                <w:b/>
                <w:sz w:val="20"/>
                <w:szCs w:val="20"/>
              </w:rPr>
            </w:pPr>
          </w:p>
          <w:p w14:paraId="51A7D923" w14:textId="77777777" w:rsidR="000F08CD" w:rsidRPr="008E03D7" w:rsidRDefault="000F08CD" w:rsidP="000F08CD">
            <w:pPr>
              <w:spacing w:line="240" w:lineRule="auto"/>
              <w:jc w:val="both"/>
              <w:rPr>
                <w:rFonts w:ascii="Times New Roman" w:hAnsi="Times New Roman"/>
                <w:b/>
                <w:sz w:val="20"/>
                <w:szCs w:val="20"/>
              </w:rPr>
            </w:pPr>
          </w:p>
          <w:p w14:paraId="2F41E577" w14:textId="77777777" w:rsidR="000F08CD" w:rsidRPr="008E03D7" w:rsidRDefault="000F08CD" w:rsidP="000F08CD">
            <w:pPr>
              <w:spacing w:line="240" w:lineRule="auto"/>
              <w:jc w:val="both"/>
              <w:rPr>
                <w:rFonts w:ascii="Times New Roman" w:hAnsi="Times New Roman"/>
                <w:b/>
                <w:sz w:val="20"/>
                <w:szCs w:val="20"/>
              </w:rPr>
            </w:pPr>
          </w:p>
          <w:p w14:paraId="0E0CC03A" w14:textId="77777777" w:rsidR="000F08CD" w:rsidRPr="008E03D7" w:rsidRDefault="000F08CD" w:rsidP="000F08CD">
            <w:pPr>
              <w:spacing w:line="240" w:lineRule="auto"/>
              <w:jc w:val="both"/>
              <w:rPr>
                <w:rFonts w:ascii="Times New Roman" w:hAnsi="Times New Roman"/>
                <w:b/>
                <w:sz w:val="20"/>
                <w:szCs w:val="20"/>
              </w:rPr>
            </w:pPr>
          </w:p>
          <w:p w14:paraId="1A373B2D" w14:textId="77777777" w:rsidR="000F08CD" w:rsidRPr="008E03D7" w:rsidRDefault="000F08CD" w:rsidP="000F08CD">
            <w:pPr>
              <w:spacing w:after="0" w:line="240" w:lineRule="auto"/>
              <w:jc w:val="both"/>
              <w:rPr>
                <w:rFonts w:ascii="Times New Roman" w:hAnsi="Times New Roman"/>
                <w:b/>
                <w:sz w:val="20"/>
                <w:szCs w:val="20"/>
              </w:rPr>
            </w:pPr>
            <w:r w:rsidRPr="008E03D7">
              <w:rPr>
                <w:rFonts w:ascii="Times New Roman" w:hAnsi="Times New Roman"/>
                <w:b/>
                <w:sz w:val="20"/>
                <w:szCs w:val="20"/>
              </w:rPr>
              <w:t>Sub-result 2.2:</w:t>
            </w:r>
          </w:p>
          <w:p w14:paraId="53E5F979"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Implementation of the EU best practices regarding the amended legislation piloted and awareness of the citizens and private sector on the topic increased</w:t>
            </w:r>
          </w:p>
          <w:p w14:paraId="38A085C7" w14:textId="77777777" w:rsidR="000F08CD" w:rsidRPr="008E03D7" w:rsidRDefault="000F08CD" w:rsidP="000F08CD">
            <w:pPr>
              <w:spacing w:line="240" w:lineRule="auto"/>
              <w:jc w:val="both"/>
              <w:rPr>
                <w:rFonts w:ascii="Times New Roman" w:hAnsi="Times New Roman"/>
                <w:b/>
                <w:sz w:val="20"/>
                <w:szCs w:val="20"/>
              </w:rPr>
            </w:pPr>
          </w:p>
          <w:p w14:paraId="0138EF93" w14:textId="77777777" w:rsidR="000F08CD" w:rsidRPr="008E03D7" w:rsidRDefault="000F08CD" w:rsidP="000F08CD">
            <w:pPr>
              <w:spacing w:line="240" w:lineRule="auto"/>
              <w:jc w:val="both"/>
              <w:rPr>
                <w:rFonts w:ascii="Times New Roman" w:hAnsi="Times New Roman"/>
                <w:b/>
                <w:sz w:val="20"/>
                <w:szCs w:val="20"/>
              </w:rPr>
            </w:pPr>
          </w:p>
          <w:p w14:paraId="004B8A70" w14:textId="77777777" w:rsidR="000F08CD" w:rsidRPr="008E03D7" w:rsidRDefault="000F08CD" w:rsidP="000F08CD">
            <w:pPr>
              <w:spacing w:line="240" w:lineRule="auto"/>
              <w:jc w:val="both"/>
              <w:rPr>
                <w:rFonts w:ascii="Times New Roman" w:hAnsi="Times New Roman"/>
                <w:b/>
                <w:sz w:val="20"/>
                <w:szCs w:val="20"/>
              </w:rPr>
            </w:pPr>
          </w:p>
          <w:p w14:paraId="6D0A885C" w14:textId="77777777" w:rsidR="000F08CD" w:rsidRPr="008E03D7" w:rsidRDefault="000F08CD" w:rsidP="000F08CD">
            <w:pPr>
              <w:spacing w:line="240" w:lineRule="auto"/>
              <w:jc w:val="both"/>
              <w:rPr>
                <w:rFonts w:ascii="Times New Roman" w:hAnsi="Times New Roman"/>
                <w:b/>
                <w:sz w:val="20"/>
                <w:szCs w:val="20"/>
              </w:rPr>
            </w:pPr>
          </w:p>
          <w:p w14:paraId="481E1410" w14:textId="77777777" w:rsidR="000F08CD" w:rsidRPr="008E03D7" w:rsidRDefault="000F08CD" w:rsidP="000F08CD">
            <w:pPr>
              <w:spacing w:line="240" w:lineRule="auto"/>
              <w:jc w:val="both"/>
              <w:rPr>
                <w:rFonts w:ascii="Times New Roman" w:hAnsi="Times New Roman"/>
                <w:b/>
                <w:sz w:val="20"/>
                <w:szCs w:val="20"/>
              </w:rPr>
            </w:pPr>
          </w:p>
          <w:p w14:paraId="44F487B3" w14:textId="77777777" w:rsidR="000F08CD" w:rsidRPr="008E03D7" w:rsidRDefault="000F08CD" w:rsidP="000F08CD">
            <w:pPr>
              <w:spacing w:line="240" w:lineRule="auto"/>
              <w:jc w:val="both"/>
              <w:rPr>
                <w:rFonts w:ascii="Times New Roman" w:hAnsi="Times New Roman"/>
                <w:b/>
                <w:sz w:val="20"/>
                <w:szCs w:val="20"/>
              </w:rPr>
            </w:pPr>
          </w:p>
          <w:p w14:paraId="7406A85A" w14:textId="77777777" w:rsidR="000F08CD" w:rsidRPr="008E03D7" w:rsidRDefault="000F08CD" w:rsidP="000F08CD">
            <w:pPr>
              <w:spacing w:line="240" w:lineRule="auto"/>
              <w:jc w:val="both"/>
              <w:rPr>
                <w:rFonts w:ascii="Times New Roman" w:hAnsi="Times New Roman"/>
                <w:b/>
                <w:sz w:val="20"/>
                <w:szCs w:val="20"/>
              </w:rPr>
            </w:pPr>
          </w:p>
          <w:p w14:paraId="3E758C17" w14:textId="77777777" w:rsidR="000F08CD" w:rsidRPr="008E03D7" w:rsidRDefault="000F08CD" w:rsidP="000F08CD">
            <w:pPr>
              <w:spacing w:line="240" w:lineRule="auto"/>
              <w:jc w:val="both"/>
              <w:rPr>
                <w:rFonts w:ascii="Times New Roman" w:hAnsi="Times New Roman"/>
                <w:b/>
                <w:sz w:val="20"/>
                <w:szCs w:val="20"/>
              </w:rPr>
            </w:pPr>
          </w:p>
          <w:p w14:paraId="3E8C30E3" w14:textId="77777777" w:rsidR="000F08CD" w:rsidRPr="008E03D7" w:rsidRDefault="000F08CD" w:rsidP="000F08CD">
            <w:pPr>
              <w:spacing w:line="240" w:lineRule="auto"/>
              <w:jc w:val="both"/>
              <w:rPr>
                <w:rFonts w:ascii="Times New Roman" w:hAnsi="Times New Roman"/>
                <w:b/>
                <w:sz w:val="20"/>
                <w:szCs w:val="20"/>
              </w:rPr>
            </w:pPr>
          </w:p>
          <w:p w14:paraId="233C48D6" w14:textId="77777777" w:rsidR="000F08CD" w:rsidRPr="008E03D7" w:rsidRDefault="000F08CD" w:rsidP="000F08CD">
            <w:pPr>
              <w:spacing w:line="240" w:lineRule="auto"/>
              <w:jc w:val="both"/>
              <w:rPr>
                <w:rFonts w:ascii="Times New Roman" w:hAnsi="Times New Roman"/>
                <w:b/>
                <w:sz w:val="20"/>
                <w:szCs w:val="20"/>
              </w:rPr>
            </w:pPr>
          </w:p>
          <w:p w14:paraId="5AC30172" w14:textId="77777777" w:rsidR="000F08CD" w:rsidRPr="008E03D7" w:rsidRDefault="000F08CD" w:rsidP="000F08CD">
            <w:pPr>
              <w:spacing w:line="240" w:lineRule="auto"/>
              <w:jc w:val="both"/>
              <w:rPr>
                <w:rFonts w:ascii="Times New Roman" w:hAnsi="Times New Roman"/>
                <w:b/>
                <w:sz w:val="20"/>
                <w:szCs w:val="20"/>
              </w:rPr>
            </w:pPr>
          </w:p>
          <w:p w14:paraId="061B6C1A" w14:textId="77777777" w:rsidR="000F08CD" w:rsidRPr="008E03D7" w:rsidRDefault="000F08CD" w:rsidP="000F08CD">
            <w:pPr>
              <w:spacing w:line="240" w:lineRule="auto"/>
              <w:jc w:val="both"/>
              <w:rPr>
                <w:rFonts w:ascii="Times New Roman" w:hAnsi="Times New Roman"/>
                <w:b/>
                <w:sz w:val="20"/>
                <w:szCs w:val="20"/>
              </w:rPr>
            </w:pPr>
          </w:p>
          <w:p w14:paraId="650ED452" w14:textId="77777777" w:rsidR="000F08CD" w:rsidRPr="008E03D7" w:rsidRDefault="000F08CD" w:rsidP="000F08CD">
            <w:pPr>
              <w:spacing w:line="240" w:lineRule="auto"/>
              <w:jc w:val="both"/>
              <w:rPr>
                <w:rFonts w:ascii="Times New Roman" w:hAnsi="Times New Roman"/>
                <w:b/>
                <w:sz w:val="20"/>
                <w:szCs w:val="20"/>
              </w:rPr>
            </w:pPr>
          </w:p>
          <w:p w14:paraId="04F43472" w14:textId="77777777" w:rsidR="000F08CD" w:rsidRPr="008E03D7" w:rsidRDefault="000F08CD" w:rsidP="000F08CD">
            <w:pPr>
              <w:spacing w:line="240" w:lineRule="auto"/>
              <w:jc w:val="both"/>
              <w:rPr>
                <w:rFonts w:ascii="Times New Roman" w:hAnsi="Times New Roman"/>
                <w:b/>
                <w:sz w:val="20"/>
                <w:szCs w:val="20"/>
              </w:rPr>
            </w:pPr>
          </w:p>
          <w:p w14:paraId="278CA70C" w14:textId="77777777" w:rsidR="000F08CD" w:rsidRPr="008E03D7" w:rsidRDefault="000F08CD" w:rsidP="000F08CD">
            <w:pPr>
              <w:spacing w:line="240" w:lineRule="auto"/>
              <w:jc w:val="both"/>
              <w:rPr>
                <w:rFonts w:ascii="Times New Roman" w:hAnsi="Times New Roman"/>
                <w:b/>
                <w:sz w:val="20"/>
                <w:szCs w:val="20"/>
              </w:rPr>
            </w:pPr>
          </w:p>
          <w:p w14:paraId="59F14296" w14:textId="77777777" w:rsidR="000F08CD" w:rsidRPr="008E03D7" w:rsidRDefault="000F08CD" w:rsidP="000F08CD">
            <w:pPr>
              <w:spacing w:line="240" w:lineRule="auto"/>
              <w:jc w:val="both"/>
              <w:rPr>
                <w:rFonts w:ascii="Times New Roman" w:hAnsi="Times New Roman"/>
                <w:b/>
                <w:sz w:val="20"/>
                <w:szCs w:val="20"/>
              </w:rPr>
            </w:pPr>
          </w:p>
          <w:p w14:paraId="17945C6C" w14:textId="77777777" w:rsidR="000F08CD" w:rsidRPr="008E03D7" w:rsidRDefault="000F08CD" w:rsidP="000F08CD">
            <w:pPr>
              <w:spacing w:line="240" w:lineRule="auto"/>
              <w:jc w:val="both"/>
              <w:rPr>
                <w:rFonts w:ascii="Times New Roman" w:hAnsi="Times New Roman"/>
                <w:b/>
                <w:sz w:val="20"/>
                <w:szCs w:val="20"/>
              </w:rPr>
            </w:pPr>
          </w:p>
          <w:p w14:paraId="31AA4C3D" w14:textId="77777777" w:rsidR="000F08CD" w:rsidRDefault="000F08CD" w:rsidP="000F08CD">
            <w:pPr>
              <w:spacing w:after="0" w:line="240" w:lineRule="auto"/>
              <w:jc w:val="both"/>
              <w:rPr>
                <w:rFonts w:ascii="Times New Roman" w:hAnsi="Times New Roman"/>
                <w:b/>
                <w:sz w:val="20"/>
                <w:szCs w:val="20"/>
              </w:rPr>
            </w:pPr>
          </w:p>
          <w:p w14:paraId="6D3B920E" w14:textId="77777777" w:rsidR="000F08CD" w:rsidRPr="008E03D7" w:rsidRDefault="000F08CD" w:rsidP="000F08CD">
            <w:pPr>
              <w:spacing w:after="0" w:line="240" w:lineRule="auto"/>
              <w:jc w:val="both"/>
              <w:rPr>
                <w:rFonts w:ascii="Times New Roman" w:hAnsi="Times New Roman"/>
                <w:iCs/>
                <w:sz w:val="20"/>
                <w:szCs w:val="20"/>
              </w:rPr>
            </w:pPr>
            <w:r w:rsidRPr="008E03D7">
              <w:rPr>
                <w:rFonts w:ascii="Times New Roman" w:hAnsi="Times New Roman"/>
                <w:b/>
                <w:sz w:val="20"/>
                <w:szCs w:val="20"/>
              </w:rPr>
              <w:t>Sub-result 2.3:</w:t>
            </w:r>
            <w:r w:rsidRPr="008E03D7">
              <w:rPr>
                <w:rFonts w:ascii="Times New Roman" w:hAnsi="Times New Roman"/>
                <w:iCs/>
                <w:sz w:val="20"/>
                <w:szCs w:val="20"/>
              </w:rPr>
              <w:t xml:space="preserve"> </w:t>
            </w:r>
          </w:p>
          <w:p w14:paraId="215F1162"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Organisation of working group(s) on labour law, gender equality and OSH comprising line ministries and social partners completed and functional</w:t>
            </w:r>
          </w:p>
          <w:p w14:paraId="572A9E76" w14:textId="77777777" w:rsidR="000F08CD" w:rsidRPr="008E03D7" w:rsidRDefault="000F08CD" w:rsidP="000F08CD">
            <w:pPr>
              <w:spacing w:line="240" w:lineRule="auto"/>
              <w:jc w:val="both"/>
              <w:rPr>
                <w:rFonts w:ascii="Times New Roman" w:hAnsi="Times New Roman"/>
                <w:b/>
                <w:sz w:val="20"/>
                <w:szCs w:val="20"/>
              </w:rPr>
            </w:pPr>
          </w:p>
          <w:p w14:paraId="190E081C" w14:textId="77777777" w:rsidR="000F08CD" w:rsidRPr="008E03D7" w:rsidRDefault="000F08CD" w:rsidP="000F08CD">
            <w:pPr>
              <w:spacing w:line="240" w:lineRule="auto"/>
              <w:jc w:val="both"/>
              <w:rPr>
                <w:rFonts w:ascii="Times New Roman" w:hAnsi="Times New Roman"/>
                <w:b/>
                <w:sz w:val="20"/>
                <w:szCs w:val="20"/>
              </w:rPr>
            </w:pPr>
          </w:p>
        </w:tc>
        <w:tc>
          <w:tcPr>
            <w:tcW w:w="2927" w:type="dxa"/>
            <w:shd w:val="clear" w:color="auto" w:fill="auto"/>
          </w:tcPr>
          <w:p w14:paraId="4A59DB95" w14:textId="77777777" w:rsidR="000F08CD"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lastRenderedPageBreak/>
              <w:t>Number of the Tables of Concordance prepared for the Labour Law acquis, including aspec</w:t>
            </w:r>
            <w:r>
              <w:rPr>
                <w:rFonts w:ascii="Times New Roman" w:hAnsi="Times New Roman"/>
                <w:sz w:val="20"/>
                <w:szCs w:val="20"/>
              </w:rPr>
              <w:t xml:space="preserve">ts of labour inspection system </w:t>
            </w:r>
          </w:p>
          <w:p w14:paraId="7449D2EB"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Baseline: </w:t>
            </w:r>
            <w:r w:rsidR="00D168A4">
              <w:rPr>
                <w:rFonts w:ascii="Times New Roman" w:hAnsi="Times New Roman"/>
                <w:sz w:val="20"/>
                <w:szCs w:val="20"/>
              </w:rPr>
              <w:t>7</w:t>
            </w:r>
            <w:r w:rsidRPr="008E03D7">
              <w:rPr>
                <w:rFonts w:ascii="Times New Roman" w:hAnsi="Times New Roman"/>
                <w:sz w:val="20"/>
                <w:szCs w:val="20"/>
              </w:rPr>
              <w:t xml:space="preserve">        </w:t>
            </w:r>
          </w:p>
          <w:p w14:paraId="4F2D81DF"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Target: 8 Directives</w:t>
            </w:r>
          </w:p>
          <w:p w14:paraId="1FDC35A2" w14:textId="77777777" w:rsidR="000F08CD" w:rsidRPr="008E03D7" w:rsidRDefault="000F08CD" w:rsidP="000F08CD">
            <w:pPr>
              <w:spacing w:after="0" w:line="240" w:lineRule="auto"/>
              <w:jc w:val="both"/>
              <w:rPr>
                <w:rFonts w:ascii="Times New Roman" w:hAnsi="Times New Roman"/>
                <w:sz w:val="20"/>
                <w:szCs w:val="20"/>
              </w:rPr>
            </w:pPr>
          </w:p>
          <w:p w14:paraId="5E0257B9"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List of amendments to be made in the  Georgian primary and secondary labour legislation specified with explanatory notes</w:t>
            </w:r>
          </w:p>
          <w:p w14:paraId="1AEC462D"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lastRenderedPageBreak/>
              <w:t xml:space="preserve">Baseline: 3       </w:t>
            </w:r>
          </w:p>
          <w:p w14:paraId="754CEA63"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Target: 8 Directives</w:t>
            </w:r>
          </w:p>
          <w:p w14:paraId="22C8C117" w14:textId="77777777" w:rsidR="000F08CD" w:rsidRDefault="000F08CD" w:rsidP="000F08CD">
            <w:pPr>
              <w:spacing w:after="0" w:line="240" w:lineRule="auto"/>
              <w:jc w:val="both"/>
              <w:rPr>
                <w:rFonts w:ascii="Times New Roman" w:hAnsi="Times New Roman"/>
                <w:sz w:val="20"/>
                <w:szCs w:val="20"/>
              </w:rPr>
            </w:pPr>
          </w:p>
          <w:p w14:paraId="0AA46334" w14:textId="77777777" w:rsidR="000F08CD" w:rsidRDefault="000F08CD" w:rsidP="000F08CD">
            <w:pPr>
              <w:spacing w:after="0" w:line="240" w:lineRule="auto"/>
              <w:jc w:val="both"/>
              <w:rPr>
                <w:rFonts w:ascii="Times New Roman" w:hAnsi="Times New Roman"/>
                <w:sz w:val="20"/>
                <w:szCs w:val="20"/>
              </w:rPr>
            </w:pPr>
          </w:p>
          <w:p w14:paraId="5F7E7F2E" w14:textId="77777777" w:rsidR="000F08CD" w:rsidRDefault="000F08CD" w:rsidP="000F08CD">
            <w:pPr>
              <w:spacing w:after="0" w:line="240" w:lineRule="auto"/>
              <w:jc w:val="both"/>
              <w:rPr>
                <w:rFonts w:ascii="Times New Roman" w:hAnsi="Times New Roman"/>
                <w:sz w:val="20"/>
                <w:szCs w:val="20"/>
              </w:rPr>
            </w:pPr>
          </w:p>
          <w:p w14:paraId="12E1F7E2"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List of amendments to be made in the  Georgian primary and secondary legislation on Gender Equality acquis specified with explanatory notes</w:t>
            </w:r>
          </w:p>
          <w:p w14:paraId="01EF495C"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Baseline: </w:t>
            </w:r>
            <w:r w:rsidR="00D168A4">
              <w:rPr>
                <w:rFonts w:ascii="Times New Roman" w:hAnsi="Times New Roman"/>
                <w:sz w:val="20"/>
                <w:szCs w:val="20"/>
              </w:rPr>
              <w:t>4</w:t>
            </w:r>
            <w:r w:rsidRPr="008E03D7">
              <w:rPr>
                <w:rFonts w:ascii="Times New Roman" w:hAnsi="Times New Roman"/>
                <w:sz w:val="20"/>
                <w:szCs w:val="20"/>
              </w:rPr>
              <w:t xml:space="preserve">        </w:t>
            </w:r>
          </w:p>
          <w:p w14:paraId="53DE00FF" w14:textId="77777777" w:rsidR="000F08CD"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Target: </w:t>
            </w:r>
            <w:r w:rsidR="00D168A4">
              <w:rPr>
                <w:rFonts w:ascii="Times New Roman" w:hAnsi="Times New Roman"/>
                <w:sz w:val="20"/>
                <w:szCs w:val="20"/>
              </w:rPr>
              <w:t>2</w:t>
            </w:r>
            <w:r w:rsidRPr="008E03D7">
              <w:rPr>
                <w:rFonts w:ascii="Times New Roman" w:hAnsi="Times New Roman"/>
                <w:sz w:val="20"/>
                <w:szCs w:val="20"/>
              </w:rPr>
              <w:t xml:space="preserve"> Directives </w:t>
            </w:r>
          </w:p>
          <w:p w14:paraId="06D927C9" w14:textId="77777777" w:rsidR="000F08CD" w:rsidRPr="008E03D7" w:rsidRDefault="000F08CD" w:rsidP="000F08CD">
            <w:pPr>
              <w:spacing w:after="0" w:line="240" w:lineRule="auto"/>
              <w:jc w:val="both"/>
              <w:rPr>
                <w:rFonts w:ascii="Times New Roman" w:hAnsi="Times New Roman"/>
                <w:sz w:val="20"/>
                <w:szCs w:val="20"/>
              </w:rPr>
            </w:pPr>
          </w:p>
          <w:p w14:paraId="53D7F8C6"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Share of staff from relevant public institutions who are fully informed on regulatory and fiscal impact of changes in labour law and gender equality acquis </w:t>
            </w:r>
          </w:p>
          <w:p w14:paraId="1F6FAAF5"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Baseline: 0     </w:t>
            </w:r>
          </w:p>
          <w:p w14:paraId="19FE497B"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Target: 90% of staff in LCID and LEPD</w:t>
            </w:r>
          </w:p>
          <w:p w14:paraId="4B55AA4E" w14:textId="77777777" w:rsidR="000F08CD" w:rsidRDefault="000F08CD" w:rsidP="000F08CD">
            <w:pPr>
              <w:spacing w:line="240" w:lineRule="auto"/>
              <w:jc w:val="both"/>
              <w:rPr>
                <w:rFonts w:ascii="Times New Roman" w:hAnsi="Times New Roman"/>
                <w:sz w:val="20"/>
                <w:szCs w:val="20"/>
              </w:rPr>
            </w:pPr>
          </w:p>
          <w:p w14:paraId="30735C23" w14:textId="77777777" w:rsidR="000F08CD" w:rsidRPr="008E03D7" w:rsidRDefault="000F08CD" w:rsidP="000F08CD">
            <w:pPr>
              <w:spacing w:line="240" w:lineRule="auto"/>
              <w:jc w:val="both"/>
              <w:rPr>
                <w:rFonts w:ascii="Times New Roman" w:hAnsi="Times New Roman"/>
                <w:sz w:val="20"/>
                <w:szCs w:val="20"/>
              </w:rPr>
            </w:pPr>
          </w:p>
          <w:p w14:paraId="54A27079"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Availability of quality checked translation of the OSH acquis with clear technical terminology (if necessary)  </w:t>
            </w:r>
          </w:p>
          <w:p w14:paraId="76C1AFEA"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Baseline: 9         </w:t>
            </w:r>
          </w:p>
          <w:p w14:paraId="7F869BAA"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Target: 15 Directives</w:t>
            </w:r>
          </w:p>
          <w:p w14:paraId="6A0ECC1B" w14:textId="77777777" w:rsidR="000F08CD" w:rsidRPr="008E03D7" w:rsidRDefault="000F08CD" w:rsidP="000F08CD">
            <w:pPr>
              <w:spacing w:line="240" w:lineRule="auto"/>
              <w:jc w:val="both"/>
              <w:rPr>
                <w:rFonts w:ascii="Times New Roman" w:hAnsi="Times New Roman"/>
                <w:sz w:val="20"/>
                <w:szCs w:val="20"/>
              </w:rPr>
            </w:pPr>
          </w:p>
          <w:p w14:paraId="54B911AE"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Availability of the Tables of Concordance prepared for the OSH acquis, including aspects of labour inspection system </w:t>
            </w:r>
          </w:p>
          <w:p w14:paraId="5AE8334D"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Baseline: 5        </w:t>
            </w:r>
          </w:p>
          <w:p w14:paraId="1904EAD0"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Target: 15 Directives</w:t>
            </w:r>
          </w:p>
          <w:p w14:paraId="6CB0FF3B" w14:textId="77777777" w:rsidR="000F08CD" w:rsidRPr="008E03D7" w:rsidRDefault="000F08CD" w:rsidP="000F08CD">
            <w:pPr>
              <w:spacing w:line="240" w:lineRule="auto"/>
              <w:jc w:val="both"/>
              <w:rPr>
                <w:rFonts w:ascii="Times New Roman" w:hAnsi="Times New Roman"/>
                <w:sz w:val="20"/>
                <w:szCs w:val="20"/>
              </w:rPr>
            </w:pPr>
          </w:p>
          <w:p w14:paraId="5D3C7A2F"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lang w:val="en-US"/>
              </w:rPr>
              <w:t xml:space="preserve">Availability of the </w:t>
            </w:r>
            <w:r w:rsidRPr="008E03D7">
              <w:rPr>
                <w:rFonts w:ascii="Times New Roman" w:hAnsi="Times New Roman"/>
                <w:sz w:val="20"/>
                <w:szCs w:val="20"/>
              </w:rPr>
              <w:t>list of amendments to be made in the Georgian primary and secondary OSH legislation specified with explanatory notes</w:t>
            </w:r>
          </w:p>
          <w:p w14:paraId="742851BC"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Baseline: 2         </w:t>
            </w:r>
          </w:p>
          <w:p w14:paraId="49D49261"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Target: 1</w:t>
            </w:r>
            <w:r w:rsidR="00D168A4">
              <w:rPr>
                <w:rFonts w:ascii="Times New Roman" w:hAnsi="Times New Roman"/>
                <w:sz w:val="20"/>
                <w:szCs w:val="20"/>
              </w:rPr>
              <w:t>3</w:t>
            </w:r>
            <w:r w:rsidRPr="008E03D7">
              <w:rPr>
                <w:rFonts w:ascii="Times New Roman" w:hAnsi="Times New Roman"/>
                <w:sz w:val="20"/>
                <w:szCs w:val="20"/>
              </w:rPr>
              <w:t xml:space="preserve"> Directives</w:t>
            </w:r>
          </w:p>
          <w:p w14:paraId="7B008174" w14:textId="77777777" w:rsidR="000F08CD" w:rsidRPr="008E03D7" w:rsidRDefault="000F08CD" w:rsidP="000F08CD">
            <w:pPr>
              <w:spacing w:after="0" w:line="240" w:lineRule="auto"/>
              <w:jc w:val="both"/>
              <w:rPr>
                <w:rFonts w:ascii="Times New Roman" w:hAnsi="Times New Roman"/>
                <w:sz w:val="20"/>
                <w:szCs w:val="20"/>
              </w:rPr>
            </w:pPr>
          </w:p>
          <w:p w14:paraId="5D7346C2"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Share of staff from relevant public institutions who are fully informed on regulatory and fiscal impact of changes in OSH acquis</w:t>
            </w:r>
          </w:p>
          <w:p w14:paraId="2A6E77FD"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 xml:space="preserve">Baseline: 0     </w:t>
            </w:r>
          </w:p>
          <w:p w14:paraId="6AFDF3E2"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Target: 90% of staff in LCID and LEPD</w:t>
            </w:r>
          </w:p>
          <w:p w14:paraId="2B82102D" w14:textId="77777777" w:rsidR="000F08CD" w:rsidRPr="008E03D7" w:rsidRDefault="000F08CD" w:rsidP="000F08CD">
            <w:pPr>
              <w:spacing w:after="0" w:line="240" w:lineRule="auto"/>
              <w:jc w:val="both"/>
              <w:rPr>
                <w:rFonts w:ascii="Times New Roman" w:hAnsi="Times New Roman"/>
                <w:sz w:val="20"/>
                <w:szCs w:val="20"/>
              </w:rPr>
            </w:pPr>
          </w:p>
          <w:p w14:paraId="37B3578E" w14:textId="77777777" w:rsidR="000F08CD" w:rsidRDefault="000F08CD" w:rsidP="000F08CD">
            <w:pPr>
              <w:spacing w:after="0" w:line="240" w:lineRule="auto"/>
              <w:jc w:val="both"/>
              <w:rPr>
                <w:rFonts w:ascii="Times New Roman" w:hAnsi="Times New Roman"/>
                <w:sz w:val="20"/>
                <w:szCs w:val="20"/>
              </w:rPr>
            </w:pPr>
          </w:p>
          <w:p w14:paraId="7632A7D1" w14:textId="77777777" w:rsidR="000F08CD" w:rsidRPr="008E03D7" w:rsidRDefault="000F08CD" w:rsidP="000F08CD">
            <w:pPr>
              <w:spacing w:after="0" w:line="240" w:lineRule="auto"/>
              <w:jc w:val="both"/>
              <w:rPr>
                <w:rFonts w:ascii="Times New Roman" w:hAnsi="Times New Roman"/>
                <w:sz w:val="20"/>
                <w:szCs w:val="20"/>
              </w:rPr>
            </w:pPr>
          </w:p>
          <w:p w14:paraId="105CF6D6"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Functional review of the relevant state authorities to implement changes, including human and financial resources, administrative structures and equipment needed</w:t>
            </w:r>
          </w:p>
          <w:p w14:paraId="59763799"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Baseline: 0         Target: 1</w:t>
            </w:r>
          </w:p>
          <w:p w14:paraId="273FC9D7"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552F0E1A"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Training needs analysis and plan of the whole staff of beneficiary department and representatives from other relevant institutions listed </w:t>
            </w:r>
          </w:p>
          <w:p w14:paraId="093CE2DA"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Baseline: 0         Target: 1</w:t>
            </w:r>
          </w:p>
          <w:p w14:paraId="7FD76BC8"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064EC667"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Share of BA staff who received training to implement necessary changes and the representatives </w:t>
            </w:r>
            <w:r w:rsidRPr="008E03D7">
              <w:rPr>
                <w:rFonts w:ascii="Times New Roman" w:hAnsi="Times New Roman"/>
                <w:sz w:val="20"/>
                <w:szCs w:val="20"/>
              </w:rPr>
              <w:lastRenderedPageBreak/>
              <w:t>from other relevant institutions listed</w:t>
            </w:r>
          </w:p>
          <w:p w14:paraId="171E22E1"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Baseline: 10%   </w:t>
            </w:r>
          </w:p>
          <w:p w14:paraId="7A2CD3D2"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Target: 90% of staff in BA and others  </w:t>
            </w:r>
          </w:p>
          <w:p w14:paraId="24C72770"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0740A8D1"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Number of labour inspectors who are trained more to become ‘trainers’ with full knowledge and competency in implementing new laws  </w:t>
            </w:r>
          </w:p>
          <w:p w14:paraId="56990515"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Baseline: 0         Target: 5 </w:t>
            </w:r>
          </w:p>
          <w:p w14:paraId="4764E872"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053633E3"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Plan for improving institutional operations and procedures of the relevant state authorities to support their pilot implementation, each with clear competences and coordination roles</w:t>
            </w:r>
          </w:p>
          <w:p w14:paraId="0B71301C"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Baseline: 0         Target: 1</w:t>
            </w:r>
          </w:p>
          <w:p w14:paraId="104F4ED5"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4D8FFEBF"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282CB629"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Number of written operational guidelines, manuals and procedures required to implement all changes, explaining all steps of implementation to the relevant staff </w:t>
            </w:r>
          </w:p>
          <w:p w14:paraId="56551564"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Baseline: 0         </w:t>
            </w:r>
          </w:p>
          <w:p w14:paraId="192276A5"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Target: At least 15 documents(*)</w:t>
            </w:r>
          </w:p>
          <w:p w14:paraId="5A2E5F32"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4006F767"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Number of OSH online Glossary and Risk Assessment checklists and their dissemination to relevant parties </w:t>
            </w:r>
          </w:p>
          <w:p w14:paraId="664DF605"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Baseline: 0       </w:t>
            </w:r>
          </w:p>
          <w:p w14:paraId="57E40238"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Target: At least 20 (*)</w:t>
            </w:r>
          </w:p>
          <w:p w14:paraId="61360777"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70C95A5C"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lastRenderedPageBreak/>
              <w:t>Number of elaborated promotional materials and public information campaigns in printed and online media, TV and other tools</w:t>
            </w:r>
          </w:p>
          <w:p w14:paraId="779C7E78"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Baseline: 5       Target: 30 short written materials + 2 public campaigns (*)  </w:t>
            </w:r>
          </w:p>
          <w:p w14:paraId="49ACB5F5"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01CD554B"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Share of private companies (i.e. both employers and workers) which are informed and number of citizens reached out on the new rules and changes made in labour legislation </w:t>
            </w:r>
          </w:p>
          <w:p w14:paraId="3D4DD731"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Baseline: 50         Target: 90% of registered companies    </w:t>
            </w:r>
          </w:p>
          <w:p w14:paraId="6E454E70"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73DF1525"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503B3363"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Proposal for a structure of inter-institutional cooperation and working procedures, with a review of existing options </w:t>
            </w:r>
          </w:p>
          <w:p w14:paraId="0A2F3C0D" w14:textId="77777777" w:rsidR="000F08CD"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Baseline: 0         Target: 1</w:t>
            </w:r>
          </w:p>
          <w:p w14:paraId="511F8574" w14:textId="77777777" w:rsidR="00D168A4" w:rsidRPr="008E03D7" w:rsidRDefault="00D168A4" w:rsidP="000F08CD">
            <w:pPr>
              <w:autoSpaceDE w:val="0"/>
              <w:autoSpaceDN w:val="0"/>
              <w:adjustRightInd w:val="0"/>
              <w:spacing w:after="0" w:line="240" w:lineRule="auto"/>
              <w:jc w:val="both"/>
              <w:rPr>
                <w:rFonts w:ascii="Times New Roman" w:hAnsi="Times New Roman"/>
                <w:sz w:val="20"/>
                <w:szCs w:val="20"/>
              </w:rPr>
            </w:pPr>
          </w:p>
          <w:p w14:paraId="414F9EF6"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Working groups operational with team members from relevant institutions with a clear mandate and their continuous involvement in the ‘Technical Working Group’ and ‘Coordination Group’</w:t>
            </w:r>
          </w:p>
          <w:p w14:paraId="26922BD2"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Baseline: 0         </w:t>
            </w:r>
          </w:p>
          <w:p w14:paraId="50A7D2B5"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Target: 2 (*)</w:t>
            </w:r>
          </w:p>
          <w:p w14:paraId="514B452A"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p>
          <w:p w14:paraId="4FA94D2D" w14:textId="77777777" w:rsidR="000F08CD" w:rsidRPr="008E03D7" w:rsidRDefault="000F08CD" w:rsidP="000F08CD">
            <w:pPr>
              <w:autoSpaceDE w:val="0"/>
              <w:autoSpaceDN w:val="0"/>
              <w:adjustRightInd w:val="0"/>
              <w:spacing w:after="0" w:line="240" w:lineRule="auto"/>
              <w:jc w:val="both"/>
              <w:rPr>
                <w:rFonts w:ascii="Times New Roman" w:hAnsi="Times New Roman"/>
                <w:sz w:val="20"/>
                <w:szCs w:val="20"/>
              </w:rPr>
            </w:pPr>
            <w:r w:rsidRPr="008E03D7">
              <w:rPr>
                <w:rFonts w:ascii="Times New Roman" w:hAnsi="Times New Roman"/>
                <w:sz w:val="20"/>
                <w:szCs w:val="20"/>
              </w:rPr>
              <w:t xml:space="preserve">Number of meetings facilitated for effective functioning of working groups through team building, training and expert inputs  </w:t>
            </w:r>
          </w:p>
          <w:p w14:paraId="2D0286EC"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lastRenderedPageBreak/>
              <w:t xml:space="preserve">Baseline: 0        </w:t>
            </w:r>
          </w:p>
          <w:p w14:paraId="54FEE1D3" w14:textId="77777777" w:rsidR="000F08CD" w:rsidRPr="008E03D7" w:rsidRDefault="000F08CD" w:rsidP="000F08CD">
            <w:pPr>
              <w:spacing w:after="0" w:line="240" w:lineRule="auto"/>
              <w:jc w:val="both"/>
              <w:rPr>
                <w:rFonts w:ascii="Times New Roman" w:hAnsi="Times New Roman"/>
                <w:sz w:val="20"/>
                <w:szCs w:val="20"/>
              </w:rPr>
            </w:pPr>
            <w:r w:rsidRPr="008E03D7">
              <w:rPr>
                <w:rFonts w:ascii="Times New Roman" w:hAnsi="Times New Roman"/>
                <w:sz w:val="20"/>
                <w:szCs w:val="20"/>
              </w:rPr>
              <w:t>Target: at least 4 meetings a year (*)</w:t>
            </w:r>
          </w:p>
        </w:tc>
        <w:tc>
          <w:tcPr>
            <w:tcW w:w="2116" w:type="dxa"/>
            <w:shd w:val="clear" w:color="auto" w:fill="auto"/>
          </w:tcPr>
          <w:p w14:paraId="512A508A"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lastRenderedPageBreak/>
              <w:t>Project documentation (list of meetings, training programs and materials, list of participants, recommendations etc);</w:t>
            </w:r>
          </w:p>
          <w:p w14:paraId="5F60A5C2"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p>
          <w:p w14:paraId="19C3E556"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t>Translated Georgian versions of the all labour law acquis covered by the project;</w:t>
            </w:r>
          </w:p>
          <w:p w14:paraId="0B41D043"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t xml:space="preserve"> </w:t>
            </w:r>
          </w:p>
          <w:p w14:paraId="76DF60C5"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lastRenderedPageBreak/>
              <w:t xml:space="preserve">Translated Georgian versions of the all OSH acquis covered by the project; </w:t>
            </w:r>
          </w:p>
          <w:p w14:paraId="72905BE0"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p>
          <w:p w14:paraId="27219963"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t xml:space="preserve">Analysis reports of the relevant Georgian legislation (including by-laws, amendments and administrative regulations); </w:t>
            </w:r>
          </w:p>
          <w:p w14:paraId="4F062BED"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p>
          <w:p w14:paraId="3AD00F72"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t xml:space="preserve">Reports on regulatory and fiscal impact assessments of the legal amendments; </w:t>
            </w:r>
          </w:p>
          <w:p w14:paraId="5AED54EA"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p>
          <w:p w14:paraId="5DDF804E"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t>Tables of concordance in both areas (labour law, gender equality and OSH acquis);</w:t>
            </w:r>
          </w:p>
          <w:p w14:paraId="624A0E5F"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p>
          <w:p w14:paraId="4E162AC7"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t>Reports on administrative/  institutional assessments, including legal basis for a modern labour inspection system;</w:t>
            </w:r>
          </w:p>
          <w:p w14:paraId="4373ED15"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p>
          <w:p w14:paraId="515B21D5"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t xml:space="preserve">Meeting notes and decisions on the topic from the technical working group and/or the Tripartite Social Partnership Commission (TSPC); </w:t>
            </w:r>
          </w:p>
          <w:p w14:paraId="302DD51A"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p>
          <w:p w14:paraId="69550F6C" w14:textId="77777777" w:rsidR="000F08CD" w:rsidRPr="008E03D7" w:rsidRDefault="000F08CD" w:rsidP="000F08CD">
            <w:pPr>
              <w:autoSpaceDE w:val="0"/>
              <w:autoSpaceDN w:val="0"/>
              <w:adjustRightInd w:val="0"/>
              <w:spacing w:after="0" w:line="240" w:lineRule="auto"/>
              <w:contextualSpacing/>
              <w:rPr>
                <w:rFonts w:ascii="Times New Roman" w:hAnsi="Times New Roman"/>
                <w:sz w:val="20"/>
                <w:szCs w:val="20"/>
              </w:rPr>
            </w:pPr>
            <w:r w:rsidRPr="008E03D7">
              <w:rPr>
                <w:rFonts w:ascii="Times New Roman" w:hAnsi="Times New Roman"/>
                <w:sz w:val="20"/>
                <w:szCs w:val="20"/>
              </w:rPr>
              <w:lastRenderedPageBreak/>
              <w:t>Legislative amendments made in labour law, gender equality, and OSH;</w:t>
            </w:r>
          </w:p>
          <w:p w14:paraId="7F3D9F49"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STE mission reports.</w:t>
            </w:r>
          </w:p>
          <w:p w14:paraId="7A14B9CA" w14:textId="77777777" w:rsidR="000F08CD" w:rsidRPr="008E03D7" w:rsidRDefault="000F08CD" w:rsidP="000F08CD">
            <w:pPr>
              <w:spacing w:line="240" w:lineRule="auto"/>
              <w:jc w:val="both"/>
              <w:rPr>
                <w:rFonts w:ascii="Times New Roman" w:hAnsi="Times New Roman"/>
                <w:sz w:val="20"/>
                <w:szCs w:val="20"/>
              </w:rPr>
            </w:pPr>
          </w:p>
          <w:p w14:paraId="08286768" w14:textId="77777777" w:rsidR="000F08CD" w:rsidRPr="008E03D7" w:rsidRDefault="000F08CD" w:rsidP="000F08CD">
            <w:pPr>
              <w:spacing w:line="240" w:lineRule="auto"/>
              <w:jc w:val="both"/>
              <w:rPr>
                <w:rFonts w:ascii="Times New Roman" w:hAnsi="Times New Roman"/>
                <w:sz w:val="20"/>
                <w:szCs w:val="20"/>
              </w:rPr>
            </w:pPr>
          </w:p>
          <w:p w14:paraId="1113BF59" w14:textId="77777777" w:rsidR="000F08CD" w:rsidRPr="008E03D7" w:rsidRDefault="000F08CD" w:rsidP="000F08CD">
            <w:pPr>
              <w:spacing w:line="240" w:lineRule="auto"/>
              <w:jc w:val="both"/>
              <w:rPr>
                <w:rFonts w:ascii="Times New Roman" w:hAnsi="Times New Roman"/>
                <w:sz w:val="20"/>
                <w:szCs w:val="20"/>
              </w:rPr>
            </w:pPr>
          </w:p>
          <w:p w14:paraId="3DA08682" w14:textId="77777777" w:rsidR="000F08CD" w:rsidRPr="008E03D7" w:rsidRDefault="000F08CD" w:rsidP="000F08CD">
            <w:pPr>
              <w:spacing w:line="240" w:lineRule="auto"/>
              <w:jc w:val="both"/>
              <w:rPr>
                <w:rFonts w:ascii="Times New Roman" w:hAnsi="Times New Roman"/>
                <w:sz w:val="20"/>
                <w:szCs w:val="20"/>
              </w:rPr>
            </w:pPr>
          </w:p>
          <w:p w14:paraId="52550683" w14:textId="77777777" w:rsidR="000F08CD" w:rsidRPr="008E03D7" w:rsidRDefault="000F08CD" w:rsidP="000F08CD">
            <w:pPr>
              <w:spacing w:line="240" w:lineRule="auto"/>
              <w:jc w:val="both"/>
              <w:rPr>
                <w:rFonts w:ascii="Times New Roman" w:hAnsi="Times New Roman"/>
                <w:sz w:val="20"/>
                <w:szCs w:val="20"/>
              </w:rPr>
            </w:pPr>
          </w:p>
          <w:p w14:paraId="22E7AEE7" w14:textId="77777777" w:rsidR="000F08CD" w:rsidRPr="008E03D7" w:rsidRDefault="000F08CD" w:rsidP="000F08CD">
            <w:pPr>
              <w:spacing w:line="240" w:lineRule="auto"/>
              <w:jc w:val="both"/>
              <w:rPr>
                <w:rFonts w:ascii="Times New Roman" w:hAnsi="Times New Roman"/>
                <w:sz w:val="20"/>
                <w:szCs w:val="20"/>
              </w:rPr>
            </w:pPr>
          </w:p>
          <w:p w14:paraId="2D2D8932" w14:textId="77777777" w:rsidR="000F08CD" w:rsidRPr="008E03D7" w:rsidRDefault="000F08CD" w:rsidP="000F08CD">
            <w:pPr>
              <w:spacing w:line="240" w:lineRule="auto"/>
              <w:jc w:val="both"/>
              <w:rPr>
                <w:rFonts w:ascii="Times New Roman" w:hAnsi="Times New Roman"/>
                <w:sz w:val="20"/>
                <w:szCs w:val="20"/>
              </w:rPr>
            </w:pPr>
          </w:p>
          <w:p w14:paraId="46F4FC42" w14:textId="77777777" w:rsidR="000F08CD" w:rsidRPr="008E03D7" w:rsidRDefault="000F08CD" w:rsidP="000F08CD">
            <w:pPr>
              <w:spacing w:line="240" w:lineRule="auto"/>
              <w:jc w:val="both"/>
              <w:rPr>
                <w:rFonts w:ascii="Times New Roman" w:hAnsi="Times New Roman"/>
                <w:sz w:val="20"/>
                <w:szCs w:val="20"/>
              </w:rPr>
            </w:pPr>
          </w:p>
          <w:p w14:paraId="3F7E598D" w14:textId="77777777" w:rsidR="000F08CD" w:rsidRPr="008E03D7" w:rsidRDefault="000F08CD" w:rsidP="000F08CD">
            <w:pPr>
              <w:spacing w:line="240" w:lineRule="auto"/>
              <w:jc w:val="both"/>
              <w:rPr>
                <w:rFonts w:ascii="Times New Roman" w:hAnsi="Times New Roman"/>
                <w:sz w:val="20"/>
                <w:szCs w:val="20"/>
              </w:rPr>
            </w:pPr>
          </w:p>
          <w:p w14:paraId="6D3E4D70" w14:textId="77777777" w:rsidR="000F08CD" w:rsidRPr="008E03D7" w:rsidRDefault="000F08CD" w:rsidP="000F08CD">
            <w:pPr>
              <w:spacing w:line="240" w:lineRule="auto"/>
              <w:jc w:val="both"/>
              <w:rPr>
                <w:rFonts w:ascii="Times New Roman" w:hAnsi="Times New Roman"/>
                <w:sz w:val="20"/>
                <w:szCs w:val="20"/>
              </w:rPr>
            </w:pPr>
          </w:p>
          <w:p w14:paraId="0A2DAC04" w14:textId="77777777" w:rsidR="000F08CD" w:rsidRPr="008E03D7" w:rsidRDefault="000F08CD" w:rsidP="000F08CD">
            <w:pPr>
              <w:spacing w:line="240" w:lineRule="auto"/>
              <w:jc w:val="both"/>
              <w:rPr>
                <w:rFonts w:ascii="Times New Roman" w:hAnsi="Times New Roman"/>
                <w:sz w:val="20"/>
                <w:szCs w:val="20"/>
              </w:rPr>
            </w:pPr>
          </w:p>
          <w:p w14:paraId="152CBF57"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Project documentation (training programmes and materials, list of participants, recommendations etc);</w:t>
            </w:r>
          </w:p>
          <w:p w14:paraId="70B534AF"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Translated Georgian versions of the all relevant EU Directives; </w:t>
            </w:r>
          </w:p>
          <w:p w14:paraId="72B313BC"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Analysis reports of the relevant Georgian legislation (including </w:t>
            </w:r>
            <w:r w:rsidRPr="008E03D7">
              <w:rPr>
                <w:rFonts w:ascii="Times New Roman" w:hAnsi="Times New Roman"/>
                <w:sz w:val="20"/>
                <w:szCs w:val="20"/>
              </w:rPr>
              <w:lastRenderedPageBreak/>
              <w:t xml:space="preserve">by-laws, amendments and administrative regulations); </w:t>
            </w:r>
          </w:p>
          <w:p w14:paraId="5B08FE5E"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Reports on regulatory and fiscal impact assessments of the legal amendments; </w:t>
            </w:r>
          </w:p>
          <w:p w14:paraId="03134BB9"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Meeting notes and decisions on the topic from the technical working group and/or the Tripartite Social Partnership Commission (TSPC); </w:t>
            </w:r>
          </w:p>
          <w:p w14:paraId="164C9715"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Legislative amendments in labour law, non-discrimination and gender equality, and OSH);</w:t>
            </w:r>
          </w:p>
          <w:p w14:paraId="134CADD1"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Analysis reports on the training needs of the BA (LCID and LEPD staff) as well as other relevant institutions listed;</w:t>
            </w:r>
          </w:p>
          <w:p w14:paraId="7FB4E358"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Short and long-term training plans, training programs and materials; </w:t>
            </w:r>
          </w:p>
          <w:p w14:paraId="59829E8E"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The names and numbers of training participants from all institutions; </w:t>
            </w:r>
          </w:p>
          <w:p w14:paraId="03098388"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lastRenderedPageBreak/>
              <w:t xml:space="preserve">Study visits’ and mission reports;  </w:t>
            </w:r>
          </w:p>
          <w:p w14:paraId="1F07B8FF"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Plans for improvement of administrative structure and resources;</w:t>
            </w:r>
          </w:p>
          <w:p w14:paraId="0650D826"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Operational plans and procedures, implementation manuals and guidelines (in English and Georgian);</w:t>
            </w:r>
          </w:p>
          <w:p w14:paraId="6680D530"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Promotional materials, links to public information campaigns.</w:t>
            </w:r>
          </w:p>
        </w:tc>
        <w:tc>
          <w:tcPr>
            <w:tcW w:w="1896" w:type="dxa"/>
            <w:shd w:val="clear" w:color="auto" w:fill="auto"/>
          </w:tcPr>
          <w:p w14:paraId="777F72CB" w14:textId="77777777" w:rsidR="000F08CD" w:rsidRDefault="000F08CD" w:rsidP="000F08CD">
            <w:pPr>
              <w:spacing w:line="240" w:lineRule="auto"/>
              <w:jc w:val="both"/>
              <w:rPr>
                <w:rFonts w:ascii="Times New Roman" w:hAnsi="Times New Roman"/>
                <w:sz w:val="20"/>
                <w:szCs w:val="20"/>
              </w:rPr>
            </w:pPr>
            <w:r>
              <w:rPr>
                <w:rFonts w:ascii="Times New Roman" w:hAnsi="Times New Roman"/>
                <w:sz w:val="20"/>
                <w:szCs w:val="20"/>
              </w:rPr>
              <w:lastRenderedPageBreak/>
              <w:t>L/M</w:t>
            </w:r>
          </w:p>
          <w:p w14:paraId="6F63C636" w14:textId="77777777" w:rsidR="00E02F2C" w:rsidRDefault="00E02F2C" w:rsidP="000F08CD">
            <w:pPr>
              <w:spacing w:line="240" w:lineRule="auto"/>
              <w:jc w:val="both"/>
              <w:rPr>
                <w:rFonts w:ascii="Times New Roman" w:hAnsi="Times New Roman"/>
                <w:sz w:val="20"/>
                <w:szCs w:val="20"/>
              </w:rPr>
            </w:pPr>
            <w:r w:rsidRPr="00092A1C">
              <w:rPr>
                <w:rFonts w:ascii="Times New Roman" w:hAnsi="Times New Roman"/>
                <w:sz w:val="20"/>
                <w:szCs w:val="20"/>
              </w:rPr>
              <w:t xml:space="preserve">Inadequate commitment and support from decision making level in particular with regard to adoption of amended legislation, draft acts, guidelines and procedures </w:t>
            </w:r>
          </w:p>
          <w:p w14:paraId="61B7F82E" w14:textId="77777777" w:rsidR="000F08CD" w:rsidRPr="00092A1C" w:rsidRDefault="000F08CD" w:rsidP="000F08CD">
            <w:pPr>
              <w:spacing w:line="240" w:lineRule="auto"/>
              <w:jc w:val="both"/>
              <w:rPr>
                <w:rFonts w:ascii="Times New Roman" w:hAnsi="Times New Roman"/>
                <w:sz w:val="20"/>
                <w:szCs w:val="20"/>
              </w:rPr>
            </w:pPr>
          </w:p>
        </w:tc>
        <w:tc>
          <w:tcPr>
            <w:tcW w:w="1955" w:type="dxa"/>
            <w:shd w:val="clear" w:color="auto" w:fill="auto"/>
          </w:tcPr>
          <w:p w14:paraId="69B8F292"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lastRenderedPageBreak/>
              <w:t xml:space="preserve">Government commitment on the fulfilment of AA/ DCFTA requirements continued; </w:t>
            </w:r>
          </w:p>
          <w:p w14:paraId="773EC086"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 xml:space="preserve">Strong support and commitment from the senior management of the </w:t>
            </w:r>
            <w:proofErr w:type="spellStart"/>
            <w:r w:rsidRPr="008E03D7">
              <w:rPr>
                <w:rFonts w:ascii="Times New Roman" w:hAnsi="Times New Roman"/>
                <w:sz w:val="20"/>
                <w:szCs w:val="20"/>
              </w:rPr>
              <w:t>MoLHSA</w:t>
            </w:r>
            <w:proofErr w:type="spellEnd"/>
            <w:r w:rsidRPr="008E03D7">
              <w:rPr>
                <w:rFonts w:ascii="Times New Roman" w:hAnsi="Times New Roman"/>
                <w:sz w:val="20"/>
                <w:szCs w:val="20"/>
              </w:rPr>
              <w:t>;</w:t>
            </w:r>
          </w:p>
          <w:p w14:paraId="3D6CCDB0"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lastRenderedPageBreak/>
              <w:t>Availability of local staff;</w:t>
            </w:r>
          </w:p>
          <w:p w14:paraId="121BC044"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Good communication between the Beneficiary and other stakeholders;</w:t>
            </w:r>
          </w:p>
          <w:p w14:paraId="4DABB6B0" w14:textId="77777777" w:rsidR="000F08CD" w:rsidRPr="008E03D7" w:rsidRDefault="000F08CD" w:rsidP="000F08CD">
            <w:pPr>
              <w:spacing w:line="240" w:lineRule="auto"/>
              <w:jc w:val="both"/>
              <w:rPr>
                <w:rFonts w:ascii="Times New Roman" w:hAnsi="Times New Roman"/>
                <w:sz w:val="20"/>
                <w:szCs w:val="20"/>
              </w:rPr>
            </w:pPr>
            <w:r w:rsidRPr="008E03D7">
              <w:rPr>
                <w:rFonts w:ascii="Times New Roman" w:hAnsi="Times New Roman"/>
                <w:sz w:val="20"/>
                <w:szCs w:val="20"/>
              </w:rPr>
              <w:t>Twinning MS partner(s) commitment;</w:t>
            </w:r>
          </w:p>
          <w:p w14:paraId="4F8C4A70" w14:textId="77777777" w:rsidR="000F08CD" w:rsidRPr="00844DFA" w:rsidRDefault="000F08CD" w:rsidP="000F08CD">
            <w:pPr>
              <w:spacing w:line="240" w:lineRule="auto"/>
              <w:jc w:val="both"/>
              <w:rPr>
                <w:rFonts w:ascii="Times New Roman" w:hAnsi="Times New Roman"/>
                <w:sz w:val="20"/>
                <w:szCs w:val="20"/>
                <w:lang w:val="fr-BE"/>
              </w:rPr>
            </w:pPr>
            <w:r w:rsidRPr="00844DFA">
              <w:rPr>
                <w:rFonts w:ascii="Times New Roman" w:hAnsi="Times New Roman"/>
                <w:sz w:val="20"/>
                <w:szCs w:val="20"/>
                <w:lang w:val="fr-BE"/>
              </w:rPr>
              <w:t>All relevant national documentation available.</w:t>
            </w:r>
          </w:p>
        </w:tc>
      </w:tr>
    </w:tbl>
    <w:p w14:paraId="1B56C296" w14:textId="77777777" w:rsidR="000731C8" w:rsidRDefault="000731C8"/>
    <w:p w14:paraId="6A73A664" w14:textId="77777777" w:rsidR="000731C8" w:rsidRDefault="000731C8" w:rsidP="000731C8">
      <w:pPr>
        <w:pStyle w:val="Default"/>
        <w:rPr>
          <w:color w:val="auto"/>
        </w:rPr>
      </w:pPr>
    </w:p>
    <w:p w14:paraId="71C3497B" w14:textId="77777777" w:rsidR="000731C8" w:rsidRDefault="000731C8"/>
    <w:sectPr w:rsidR="000731C8" w:rsidSect="007456A4">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PC" w:date="2020-05-05T18:02:00Z" w:initials="P">
    <w:p w14:paraId="5DFDEF87" w14:textId="77777777" w:rsidR="00C86C62" w:rsidRPr="00C86C62" w:rsidRDefault="00C86C62">
      <w:pPr>
        <w:pStyle w:val="CommentText"/>
        <w:rPr>
          <w:rFonts w:cstheme="minorHAnsi"/>
        </w:rPr>
      </w:pPr>
      <w:r w:rsidRPr="00C86C62">
        <w:rPr>
          <w:rStyle w:val="CommentReference"/>
          <w:rFonts w:cstheme="minorHAnsi"/>
          <w:sz w:val="20"/>
          <w:szCs w:val="20"/>
        </w:rPr>
        <w:annotationRef/>
      </w:r>
      <w:r w:rsidRPr="00C86C62">
        <w:rPr>
          <w:rFonts w:cstheme="minorHAnsi"/>
        </w:rPr>
        <w:t>As a general comment, it is recommended to also indicate timeframes in case of targets. E.g. facilities inspected by xx (year/end of the project); Legal amendments prepared by xx, etc.</w:t>
      </w:r>
    </w:p>
  </w:comment>
  <w:comment w:id="17" w:author="PC" w:date="2020-05-05T18:01:00Z" w:initials="P">
    <w:p w14:paraId="71DB09AC" w14:textId="77777777" w:rsidR="00C86C62" w:rsidRDefault="00C86C62">
      <w:pPr>
        <w:pStyle w:val="CommentText"/>
      </w:pPr>
      <w:r>
        <w:rPr>
          <w:rStyle w:val="CommentReference"/>
        </w:rPr>
        <w:annotationRef/>
      </w:r>
      <w:r>
        <w:t>As this particular indicator refers to the „number”, its target should be reflecting the number of staff. As an alternative, you can modify the indicator and measure „share” of staff and provide respectiv persentage of staff in the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FDEF87" w15:done="0"/>
  <w15:commentEx w15:paraId="71DB09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FDEF87" w16cid:durableId="225C2B56"/>
  <w16cid:commentId w16cid:paraId="71DB09AC" w16cid:durableId="225C2B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71A0E" w14:textId="77777777" w:rsidR="001E06CB" w:rsidRDefault="001E06CB" w:rsidP="007456A4">
      <w:pPr>
        <w:spacing w:after="0" w:line="240" w:lineRule="auto"/>
      </w:pPr>
      <w:r>
        <w:separator/>
      </w:r>
    </w:p>
  </w:endnote>
  <w:endnote w:type="continuationSeparator" w:id="0">
    <w:p w14:paraId="017BA162" w14:textId="77777777" w:rsidR="001E06CB" w:rsidRDefault="001E06CB" w:rsidP="0074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A9988" w14:textId="77777777" w:rsidR="001E06CB" w:rsidRDefault="001E06CB" w:rsidP="007456A4">
      <w:pPr>
        <w:spacing w:after="0" w:line="240" w:lineRule="auto"/>
      </w:pPr>
      <w:r>
        <w:separator/>
      </w:r>
    </w:p>
  </w:footnote>
  <w:footnote w:type="continuationSeparator" w:id="0">
    <w:p w14:paraId="16C62CBC" w14:textId="77777777" w:rsidR="001E06CB" w:rsidRDefault="001E06CB" w:rsidP="007456A4">
      <w:pPr>
        <w:spacing w:after="0" w:line="240" w:lineRule="auto"/>
      </w:pPr>
      <w:r>
        <w:continuationSeparator/>
      </w:r>
    </w:p>
  </w:footnote>
  <w:footnote w:id="1">
    <w:p w14:paraId="05544985" w14:textId="77777777" w:rsidR="00656414" w:rsidRPr="00C52E2F" w:rsidRDefault="00656414" w:rsidP="007456A4">
      <w:pPr>
        <w:pStyle w:val="FootnoteText"/>
        <w:rPr>
          <w:i/>
          <w:lang w:val="en-US"/>
        </w:rPr>
      </w:pPr>
      <w:r>
        <w:rPr>
          <w:rStyle w:val="FootnoteReference"/>
        </w:rPr>
        <w:footnoteRef/>
      </w:r>
      <w:r>
        <w:t xml:space="preserve"> </w:t>
      </w:r>
      <w:r w:rsidRPr="00C52E2F">
        <w:rPr>
          <w:i/>
        </w:rPr>
        <w:t>Please consult Annex 5 – “Action Document for Skills Development and Matching for Labour Market Needs” under which this Twinning Project will be operating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2FA0"/>
    <w:multiLevelType w:val="hybridMultilevel"/>
    <w:tmpl w:val="85F0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5CE"/>
    <w:multiLevelType w:val="hybridMultilevel"/>
    <w:tmpl w:val="1FC2D6DA"/>
    <w:lvl w:ilvl="0" w:tplc="041B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6DA0"/>
    <w:multiLevelType w:val="hybridMultilevel"/>
    <w:tmpl w:val="D24C4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B61FC5"/>
    <w:multiLevelType w:val="hybridMultilevel"/>
    <w:tmpl w:val="E3C80D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857E42"/>
    <w:multiLevelType w:val="hybridMultilevel"/>
    <w:tmpl w:val="DAF47E7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5B6EB9"/>
    <w:multiLevelType w:val="hybridMultilevel"/>
    <w:tmpl w:val="5168955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3F1676"/>
    <w:multiLevelType w:val="hybridMultilevel"/>
    <w:tmpl w:val="9D22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D1898"/>
    <w:multiLevelType w:val="hybridMultilevel"/>
    <w:tmpl w:val="6A9ECE1E"/>
    <w:lvl w:ilvl="0" w:tplc="041B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03B71"/>
    <w:multiLevelType w:val="hybridMultilevel"/>
    <w:tmpl w:val="249E1AE0"/>
    <w:lvl w:ilvl="0" w:tplc="041B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D4633"/>
    <w:multiLevelType w:val="hybridMultilevel"/>
    <w:tmpl w:val="A16070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8F30CC"/>
    <w:multiLevelType w:val="hybridMultilevel"/>
    <w:tmpl w:val="A1C45792"/>
    <w:lvl w:ilvl="0" w:tplc="041B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412A0"/>
    <w:multiLevelType w:val="hybridMultilevel"/>
    <w:tmpl w:val="6FEC323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E65E41"/>
    <w:multiLevelType w:val="hybridMultilevel"/>
    <w:tmpl w:val="5418939E"/>
    <w:lvl w:ilvl="0" w:tplc="041B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506"/>
    <w:multiLevelType w:val="hybridMultilevel"/>
    <w:tmpl w:val="8E3E539C"/>
    <w:lvl w:ilvl="0" w:tplc="041B000D">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43FF5256"/>
    <w:multiLevelType w:val="hybridMultilevel"/>
    <w:tmpl w:val="EF1CC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C91775"/>
    <w:multiLevelType w:val="hybridMultilevel"/>
    <w:tmpl w:val="2564E6A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48A5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9DA2E7B"/>
    <w:multiLevelType w:val="hybridMultilevel"/>
    <w:tmpl w:val="AAC4C530"/>
    <w:lvl w:ilvl="0" w:tplc="041B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BE1F88"/>
    <w:multiLevelType w:val="hybridMultilevel"/>
    <w:tmpl w:val="B94AE114"/>
    <w:lvl w:ilvl="0" w:tplc="041B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E08BA"/>
    <w:multiLevelType w:val="hybridMultilevel"/>
    <w:tmpl w:val="D74E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C7EAF"/>
    <w:multiLevelType w:val="hybridMultilevel"/>
    <w:tmpl w:val="B622D21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4466FD2"/>
    <w:multiLevelType w:val="hybridMultilevel"/>
    <w:tmpl w:val="FB3E2AA6"/>
    <w:lvl w:ilvl="0" w:tplc="EED05A2E">
      <w:numFmt w:val="bullet"/>
      <w:lvlText w:val="•"/>
      <w:lvlJc w:val="left"/>
      <w:pPr>
        <w:ind w:left="720" w:hanging="360"/>
      </w:pPr>
      <w:rPr>
        <w:rFonts w:ascii="Georgia" w:eastAsia="Times New Roman" w:hAnsi="Georg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8AF33BF"/>
    <w:multiLevelType w:val="hybridMultilevel"/>
    <w:tmpl w:val="E9ECA9D6"/>
    <w:lvl w:ilvl="0" w:tplc="041B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74C98"/>
    <w:multiLevelType w:val="hybridMultilevel"/>
    <w:tmpl w:val="51B27C1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A97AB2"/>
    <w:multiLevelType w:val="hybridMultilevel"/>
    <w:tmpl w:val="A1CCAFA8"/>
    <w:lvl w:ilvl="0" w:tplc="67F22E30">
      <w:start w:val="1"/>
      <w:numFmt w:val="bullet"/>
      <w:suff w:val="space"/>
      <w:lvlText w:val=""/>
      <w:lvlJc w:val="left"/>
      <w:pPr>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23"/>
  </w:num>
  <w:num w:numId="4">
    <w:abstractNumId w:val="21"/>
  </w:num>
  <w:num w:numId="5">
    <w:abstractNumId w:val="6"/>
  </w:num>
  <w:num w:numId="6">
    <w:abstractNumId w:val="15"/>
  </w:num>
  <w:num w:numId="7">
    <w:abstractNumId w:val="18"/>
  </w:num>
  <w:num w:numId="8">
    <w:abstractNumId w:val="14"/>
  </w:num>
  <w:num w:numId="9">
    <w:abstractNumId w:val="17"/>
  </w:num>
  <w:num w:numId="10">
    <w:abstractNumId w:val="3"/>
  </w:num>
  <w:num w:numId="11">
    <w:abstractNumId w:val="5"/>
  </w:num>
  <w:num w:numId="12">
    <w:abstractNumId w:val="0"/>
  </w:num>
  <w:num w:numId="13">
    <w:abstractNumId w:val="12"/>
  </w:num>
  <w:num w:numId="14">
    <w:abstractNumId w:val="8"/>
  </w:num>
  <w:num w:numId="15">
    <w:abstractNumId w:val="1"/>
  </w:num>
  <w:num w:numId="16">
    <w:abstractNumId w:val="13"/>
  </w:num>
  <w:num w:numId="17">
    <w:abstractNumId w:val="22"/>
  </w:num>
  <w:num w:numId="18">
    <w:abstractNumId w:val="7"/>
  </w:num>
  <w:num w:numId="19">
    <w:abstractNumId w:val="19"/>
  </w:num>
  <w:num w:numId="20">
    <w:abstractNumId w:val="10"/>
  </w:num>
  <w:num w:numId="21">
    <w:abstractNumId w:val="20"/>
  </w:num>
  <w:num w:numId="22">
    <w:abstractNumId w:val="4"/>
  </w:num>
  <w:num w:numId="23">
    <w:abstractNumId w:val="11"/>
  </w:num>
  <w:num w:numId="24">
    <w:abstractNumId w:val="16"/>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04"/>
    <w:rsid w:val="000504FC"/>
    <w:rsid w:val="000731C8"/>
    <w:rsid w:val="000A6296"/>
    <w:rsid w:val="000F08CD"/>
    <w:rsid w:val="001641A7"/>
    <w:rsid w:val="001E06CB"/>
    <w:rsid w:val="002178C8"/>
    <w:rsid w:val="002643A6"/>
    <w:rsid w:val="002930B4"/>
    <w:rsid w:val="002B4E84"/>
    <w:rsid w:val="002C0BC5"/>
    <w:rsid w:val="002F72BC"/>
    <w:rsid w:val="00376035"/>
    <w:rsid w:val="00411835"/>
    <w:rsid w:val="00411EAF"/>
    <w:rsid w:val="004A4DEC"/>
    <w:rsid w:val="004B1791"/>
    <w:rsid w:val="00571030"/>
    <w:rsid w:val="005847BD"/>
    <w:rsid w:val="00585F82"/>
    <w:rsid w:val="005D01C1"/>
    <w:rsid w:val="005D5A9E"/>
    <w:rsid w:val="005F55B8"/>
    <w:rsid w:val="00610F6C"/>
    <w:rsid w:val="00656414"/>
    <w:rsid w:val="00662B7A"/>
    <w:rsid w:val="006C50C6"/>
    <w:rsid w:val="006D430C"/>
    <w:rsid w:val="0071642D"/>
    <w:rsid w:val="00743F39"/>
    <w:rsid w:val="007456A4"/>
    <w:rsid w:val="00795C2D"/>
    <w:rsid w:val="00796D6E"/>
    <w:rsid w:val="00891078"/>
    <w:rsid w:val="00891BEC"/>
    <w:rsid w:val="008D7304"/>
    <w:rsid w:val="0093152C"/>
    <w:rsid w:val="00956665"/>
    <w:rsid w:val="00986AA0"/>
    <w:rsid w:val="009A5F57"/>
    <w:rsid w:val="00A144CF"/>
    <w:rsid w:val="00BB3EAA"/>
    <w:rsid w:val="00BB714E"/>
    <w:rsid w:val="00BF43D1"/>
    <w:rsid w:val="00C86C62"/>
    <w:rsid w:val="00CC6FD6"/>
    <w:rsid w:val="00D168A4"/>
    <w:rsid w:val="00D22A63"/>
    <w:rsid w:val="00D45A0D"/>
    <w:rsid w:val="00D94600"/>
    <w:rsid w:val="00DA0C20"/>
    <w:rsid w:val="00E02F2C"/>
    <w:rsid w:val="00E06A82"/>
    <w:rsid w:val="00E11C17"/>
    <w:rsid w:val="00E34E3E"/>
    <w:rsid w:val="00EB090D"/>
    <w:rsid w:val="00EC05DC"/>
    <w:rsid w:val="00EF1424"/>
    <w:rsid w:val="00F44C62"/>
    <w:rsid w:val="00FF65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7E57"/>
  <w15:chartTrackingRefBased/>
  <w15:docId w15:val="{9C4BBD5A-2DDA-473E-B924-0F2F493C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6A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nota pié di pagina"/>
    <w:link w:val="CharCharCharCharCarCarCharCharCarCarCharChar"/>
    <w:uiPriority w:val="99"/>
    <w:rsid w:val="007456A4"/>
    <w:rPr>
      <w:rFonts w:cs="Times New Roman"/>
      <w:vertAlign w:val="superscript"/>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
    <w:basedOn w:val="Normal"/>
    <w:link w:val="FootnoteTextChar"/>
    <w:uiPriority w:val="99"/>
    <w:unhideWhenUsed/>
    <w:qFormat/>
    <w:rsid w:val="007456A4"/>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7456A4"/>
    <w:rPr>
      <w:sz w:val="20"/>
      <w:szCs w:val="20"/>
      <w:lang w:val="en-GB"/>
    </w:rPr>
  </w:style>
  <w:style w:type="paragraph" w:customStyle="1" w:styleId="CharCharCharCharCarCarCharCharCarCarCharChar">
    <w:name w:val="Char Char Char Char Car Car Char Char Car Car Char Char"/>
    <w:basedOn w:val="Normal"/>
    <w:next w:val="Normal"/>
    <w:link w:val="FootnoteReference"/>
    <w:uiPriority w:val="99"/>
    <w:rsid w:val="007456A4"/>
    <w:pPr>
      <w:spacing w:after="160" w:line="240" w:lineRule="exact"/>
    </w:pPr>
    <w:rPr>
      <w:rFonts w:cs="Times New Roman"/>
      <w:vertAlign w:val="superscript"/>
      <w:lang w:val="sk-SK"/>
    </w:rPr>
  </w:style>
  <w:style w:type="paragraph" w:styleId="BalloonText">
    <w:name w:val="Balloon Text"/>
    <w:basedOn w:val="Normal"/>
    <w:link w:val="BalloonTextChar"/>
    <w:uiPriority w:val="99"/>
    <w:semiHidden/>
    <w:unhideWhenUsed/>
    <w:rsid w:val="00745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6A4"/>
    <w:rPr>
      <w:rFonts w:ascii="Segoe UI" w:hAnsi="Segoe UI" w:cs="Segoe UI"/>
      <w:sz w:val="18"/>
      <w:szCs w:val="18"/>
      <w:lang w:val="en-GB"/>
    </w:rPr>
  </w:style>
  <w:style w:type="paragraph" w:customStyle="1" w:styleId="Default">
    <w:name w:val="Default"/>
    <w:rsid w:val="000731C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Akapit z listą BS,List Paragraph1,Bullet1,List Paragraph (numbered (a)),Normal 1,List Paragraph 1,Bullets,NumberedParas,Dot pt,F5 List Paragraph,No Spacing1,List Paragraph Char Char Char,Indicator Text,Bullet 1,Indent Paragraph"/>
    <w:basedOn w:val="Normal"/>
    <w:link w:val="ListParagraphChar"/>
    <w:uiPriority w:val="34"/>
    <w:qFormat/>
    <w:rsid w:val="009A5F57"/>
    <w:pPr>
      <w:suppressAutoHyphens/>
      <w:spacing w:after="0" w:line="240" w:lineRule="auto"/>
      <w:ind w:left="720" w:hanging="578"/>
      <w:contextualSpacing/>
      <w:jc w:val="both"/>
    </w:pPr>
    <w:rPr>
      <w:rFonts w:ascii="Arial" w:eastAsia="Times New Roman" w:hAnsi="Arial" w:cs="Times New Roman"/>
      <w:b/>
      <w:sz w:val="20"/>
      <w:szCs w:val="20"/>
    </w:r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No Spacing1 Char,Indicator Text Char"/>
    <w:link w:val="ListParagraph"/>
    <w:uiPriority w:val="34"/>
    <w:qFormat/>
    <w:rsid w:val="009A5F57"/>
    <w:rPr>
      <w:rFonts w:ascii="Arial" w:eastAsia="Times New Roman" w:hAnsi="Arial" w:cs="Times New Roman"/>
      <w:b/>
      <w:sz w:val="20"/>
      <w:szCs w:val="20"/>
      <w:lang w:val="en-GB"/>
    </w:rPr>
  </w:style>
  <w:style w:type="paragraph" w:customStyle="1" w:styleId="ColorfulList-Accent11">
    <w:name w:val="Colorful List - Accent 11"/>
    <w:basedOn w:val="Normal"/>
    <w:uiPriority w:val="99"/>
    <w:rsid w:val="00EF1424"/>
    <w:pPr>
      <w:spacing w:after="0" w:line="240" w:lineRule="auto"/>
      <w:ind w:left="720"/>
      <w:contextualSpacing/>
    </w:pPr>
    <w:rPr>
      <w:rFonts w:ascii="Times New Roman" w:eastAsia="Times New Roman" w:hAnsi="Times New Roman" w:cs="Times New Roman"/>
      <w:sz w:val="24"/>
      <w:szCs w:val="20"/>
    </w:rPr>
  </w:style>
  <w:style w:type="table" w:styleId="TableGrid">
    <w:name w:val="Table Grid"/>
    <w:basedOn w:val="TableNormal"/>
    <w:uiPriority w:val="39"/>
    <w:rsid w:val="002B4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B4E84"/>
    <w:rPr>
      <w:sz w:val="16"/>
      <w:szCs w:val="16"/>
    </w:rPr>
  </w:style>
  <w:style w:type="paragraph" w:styleId="CommentText">
    <w:name w:val="annotation text"/>
    <w:basedOn w:val="Normal"/>
    <w:link w:val="CommentTextChar"/>
    <w:uiPriority w:val="99"/>
    <w:unhideWhenUsed/>
    <w:rsid w:val="002B4E84"/>
    <w:pPr>
      <w:spacing w:after="160" w:line="240" w:lineRule="auto"/>
    </w:pPr>
    <w:rPr>
      <w:sz w:val="20"/>
      <w:szCs w:val="20"/>
      <w:lang w:val="hu-HU"/>
    </w:rPr>
  </w:style>
  <w:style w:type="character" w:customStyle="1" w:styleId="CommentTextChar">
    <w:name w:val="Comment Text Char"/>
    <w:basedOn w:val="DefaultParagraphFont"/>
    <w:link w:val="CommentText"/>
    <w:uiPriority w:val="99"/>
    <w:rsid w:val="002B4E84"/>
    <w:rPr>
      <w:sz w:val="20"/>
      <w:szCs w:val="20"/>
      <w:lang w:val="hu-HU"/>
    </w:rPr>
  </w:style>
  <w:style w:type="paragraph" w:styleId="CommentSubject">
    <w:name w:val="annotation subject"/>
    <w:basedOn w:val="CommentText"/>
    <w:next w:val="CommentText"/>
    <w:link w:val="CommentSubjectChar"/>
    <w:uiPriority w:val="99"/>
    <w:semiHidden/>
    <w:unhideWhenUsed/>
    <w:rsid w:val="00C86C62"/>
    <w:pPr>
      <w:spacing w:after="200"/>
    </w:pPr>
    <w:rPr>
      <w:b/>
      <w:bCs/>
      <w:lang w:val="en-GB"/>
    </w:rPr>
  </w:style>
  <w:style w:type="character" w:customStyle="1" w:styleId="CommentSubjectChar">
    <w:name w:val="Comment Subject Char"/>
    <w:basedOn w:val="CommentTextChar"/>
    <w:link w:val="CommentSubject"/>
    <w:uiPriority w:val="99"/>
    <w:semiHidden/>
    <w:rsid w:val="00C86C6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0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2107</Words>
  <Characters>12010</Characters>
  <Application>Microsoft Office Word</Application>
  <DocSecurity>0</DocSecurity>
  <Lines>100</Lines>
  <Paragraphs>28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Kubalova Valeria</dc:creator>
  <cp:keywords/>
  <dc:description/>
  <cp:lastModifiedBy>Tea Jijelava</cp:lastModifiedBy>
  <cp:revision>2</cp:revision>
  <cp:lastPrinted>2019-11-13T15:44:00Z</cp:lastPrinted>
  <dcterms:created xsi:type="dcterms:W3CDTF">2020-05-05T14:14:00Z</dcterms:created>
  <dcterms:modified xsi:type="dcterms:W3CDTF">2020-05-05T14:14:00Z</dcterms:modified>
</cp:coreProperties>
</file>